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D95FB" w14:textId="0019D495" w:rsidR="00697C42" w:rsidRPr="00FD7A7D" w:rsidRDefault="00FA516A" w:rsidP="00FA516A">
      <w:pPr>
        <w:autoSpaceDE w:val="0"/>
        <w:autoSpaceDN w:val="0"/>
        <w:adjustRightInd w:val="0"/>
        <w:rPr>
          <w:b/>
          <w:sz w:val="18"/>
          <w:szCs w:val="18"/>
          <w:lang w:val="mk-MK"/>
        </w:rPr>
      </w:pPr>
      <w:r>
        <w:rPr>
          <w:rFonts w:ascii="SkolaSerifCnOffc" w:hAnsi="SkolaSerifCnOffc"/>
          <w:noProof/>
        </w:rPr>
        <w:drawing>
          <wp:inline distT="0" distB="0" distL="0" distR="0" wp14:anchorId="50023844" wp14:editId="32440504">
            <wp:extent cx="647700" cy="800100"/>
            <wp:effectExtent l="0" t="0" r="0" b="0"/>
            <wp:docPr id="8" name="Picture 8" descr="ЛОГО-УК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УК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r w:rsidR="00FA6F13" w:rsidRPr="00FD7A7D">
        <w:rPr>
          <w:noProof/>
          <w:sz w:val="18"/>
          <w:szCs w:val="18"/>
        </w:rPr>
        <mc:AlternateContent>
          <mc:Choice Requires="wps">
            <w:drawing>
              <wp:anchor distT="0" distB="0" distL="114300" distR="114300" simplePos="0" relativeHeight="251656192" behindDoc="0" locked="0" layoutInCell="1" allowOverlap="1" wp14:anchorId="7EF741F8" wp14:editId="4B5AC77B">
                <wp:simplePos x="0" y="0"/>
                <wp:positionH relativeFrom="column">
                  <wp:posOffset>1322705</wp:posOffset>
                </wp:positionH>
                <wp:positionV relativeFrom="paragraph">
                  <wp:posOffset>568960</wp:posOffset>
                </wp:positionV>
                <wp:extent cx="4572000" cy="57150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a:noFill/>
                        </a:ln>
                      </wps:spPr>
                      <wps:txbx>
                        <w:txbxContent>
                          <w:p w14:paraId="2F4A6B36" w14:textId="77777777" w:rsidR="00FA516A" w:rsidRPr="00FA516A" w:rsidRDefault="00FA516A" w:rsidP="00FA516A">
                            <w:pPr>
                              <w:pStyle w:val="Header"/>
                              <w:jc w:val="center"/>
                              <w:rPr>
                                <w:rFonts w:ascii="SkolaSerifCnOffc" w:hAnsi="SkolaSerifCnOffc"/>
                                <w:b/>
                                <w:sz w:val="24"/>
                                <w:szCs w:val="24"/>
                                <w:lang w:val="mk-MK"/>
                              </w:rPr>
                            </w:pPr>
                            <w:r w:rsidRPr="00FA516A">
                              <w:rPr>
                                <w:rFonts w:ascii="SkolaSerifCnOffc" w:hAnsi="SkolaSerifCnOffc"/>
                                <w:b/>
                                <w:sz w:val="24"/>
                                <w:szCs w:val="24"/>
                                <w:lang w:val="mk-MK"/>
                              </w:rPr>
                              <w:t>Универзитет „Св. Кирил и Mетодиј“ во Скопје</w:t>
                            </w:r>
                          </w:p>
                          <w:p w14:paraId="13118D73" w14:textId="54FFC511" w:rsidR="00BA5F43" w:rsidRPr="00FA516A" w:rsidRDefault="00FA516A" w:rsidP="00FA516A">
                            <w:pPr>
                              <w:tabs>
                                <w:tab w:val="center" w:pos="0"/>
                                <w:tab w:val="left" w:pos="3402"/>
                              </w:tabs>
                              <w:ind w:right="-20"/>
                              <w:jc w:val="center"/>
                              <w:rPr>
                                <w:sz w:val="24"/>
                                <w:szCs w:val="24"/>
                                <w:lang w:val="mk-MK"/>
                              </w:rPr>
                            </w:pPr>
                            <w:r w:rsidRPr="00FA516A">
                              <w:rPr>
                                <w:rFonts w:ascii="SkolaSerifCnOffc" w:hAnsi="SkolaSerifCnOffc"/>
                                <w:b/>
                                <w:sz w:val="24"/>
                                <w:szCs w:val="24"/>
                              </w:rPr>
                              <w:t>Ss. Cyril and Methodius University in Skopje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741F8" id="_x0000_t202" coordsize="21600,21600" o:spt="202" path="m,l,21600r21600,l21600,xe">
                <v:stroke joinstyle="miter"/>
                <v:path gradientshapeok="t" o:connecttype="rect"/>
              </v:shapetype>
              <v:shape id="Text Box 23" o:spid="_x0000_s1026" type="#_x0000_t202" style="position:absolute;margin-left:104.15pt;margin-top:44.8pt;width:5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" stroked="f">
                <v:textbox>
                  <w:txbxContent>
                    <w:p w14:paraId="2F4A6B36" w14:textId="77777777" w:rsidR="00FA516A" w:rsidRPr="00FA516A" w:rsidRDefault="00FA516A" w:rsidP="00FA516A">
                      <w:pPr>
                        <w:pStyle w:val="Header"/>
                        <w:jc w:val="center"/>
                        <w:rPr>
                          <w:rFonts w:ascii="SkolaSerifCnOffc" w:hAnsi="SkolaSerifCnOffc"/>
                          <w:b/>
                          <w:sz w:val="24"/>
                          <w:szCs w:val="24"/>
                          <w:lang w:val="mk-MK"/>
                        </w:rPr>
                      </w:pPr>
                      <w:r w:rsidRPr="00FA516A">
                        <w:rPr>
                          <w:rFonts w:ascii="SkolaSerifCnOffc" w:hAnsi="SkolaSerifCnOffc"/>
                          <w:b/>
                          <w:sz w:val="24"/>
                          <w:szCs w:val="24"/>
                          <w:lang w:val="mk-MK"/>
                        </w:rPr>
                        <w:t>Универзитет „Св. Кирил и Mетодиј“ во Скопје</w:t>
                      </w:r>
                    </w:p>
                    <w:p w14:paraId="13118D73" w14:textId="54FFC511" w:rsidR="00BA5F43" w:rsidRPr="00FA516A" w:rsidRDefault="00FA516A" w:rsidP="00FA516A">
                      <w:pPr>
                        <w:tabs>
                          <w:tab w:val="center" w:pos="0"/>
                          <w:tab w:val="left" w:pos="3402"/>
                        </w:tabs>
                        <w:ind w:right="-20"/>
                        <w:jc w:val="center"/>
                        <w:rPr>
                          <w:sz w:val="24"/>
                          <w:szCs w:val="24"/>
                          <w:lang w:val="mk-MK"/>
                        </w:rPr>
                      </w:pPr>
                      <w:r w:rsidRPr="00FA516A">
                        <w:rPr>
                          <w:rFonts w:ascii="SkolaSerifCnOffc" w:hAnsi="SkolaSerifCnOffc"/>
                          <w:b/>
                          <w:sz w:val="24"/>
                          <w:szCs w:val="24"/>
                        </w:rPr>
                        <w:t>Ss. Cyril and Methodius University in Skopje</w:t>
                      </w:r>
                    </w:p>
                  </w:txbxContent>
                </v:textbox>
              </v:shape>
            </w:pict>
          </mc:Fallback>
        </mc:AlternateContent>
      </w:r>
      <w:r w:rsidR="00FA6F13" w:rsidRPr="00FD7A7D">
        <w:rPr>
          <w:noProof/>
          <w:sz w:val="18"/>
          <w:szCs w:val="18"/>
        </w:rPr>
        <mc:AlternateContent>
          <mc:Choice Requires="wps">
            <w:drawing>
              <wp:anchor distT="4294967293" distB="4294967293" distL="114300" distR="114300" simplePos="0" relativeHeight="251657216" behindDoc="0" locked="0" layoutInCell="1" allowOverlap="1" wp14:anchorId="1E86E08F" wp14:editId="79FCFBB7">
                <wp:simplePos x="0" y="0"/>
                <wp:positionH relativeFrom="column">
                  <wp:posOffset>1379855</wp:posOffset>
                </wp:positionH>
                <wp:positionV relativeFrom="paragraph">
                  <wp:posOffset>1058544</wp:posOffset>
                </wp:positionV>
                <wp:extent cx="4343400" cy="0"/>
                <wp:effectExtent l="0" t="1905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41275" cmpd="thinThick">
                          <a:solidFill>
                            <a:srgbClr val="AE5C1E"/>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12D402" id="Line 24"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65pt,83.35pt" to="450.6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" strokecolor="#ae5c1e" strokeweight="3.25pt">
                <v:stroke linestyle="thinThick"/>
              </v:line>
            </w:pict>
          </mc:Fallback>
        </mc:AlternateContent>
      </w:r>
    </w:p>
    <w:p w14:paraId="428F68BE" w14:textId="6CE20DFB" w:rsidR="00D816C5" w:rsidRPr="00FD7A7D" w:rsidRDefault="00D816C5" w:rsidP="00D816C5">
      <w:pPr>
        <w:pStyle w:val="Header"/>
        <w:rPr>
          <w:rFonts w:ascii="Times New Roman" w:hAnsi="Times New Roman"/>
          <w:sz w:val="18"/>
          <w:szCs w:val="18"/>
        </w:rPr>
      </w:pPr>
    </w:p>
    <w:p w14:paraId="55AD8F74" w14:textId="77777777" w:rsidR="00574795" w:rsidRPr="00576B60" w:rsidRDefault="00574795" w:rsidP="00574795">
      <w:pPr>
        <w:autoSpaceDE w:val="0"/>
        <w:autoSpaceDN w:val="0"/>
        <w:adjustRightInd w:val="0"/>
        <w:rPr>
          <w:b/>
          <w:bCs/>
          <w:lang w:val="mk-MK"/>
        </w:rPr>
      </w:pPr>
    </w:p>
    <w:p w14:paraId="7E6546BA" w14:textId="77777777" w:rsidR="00574795" w:rsidRPr="00576B60" w:rsidRDefault="00574795" w:rsidP="00574795">
      <w:pPr>
        <w:autoSpaceDE w:val="0"/>
        <w:autoSpaceDN w:val="0"/>
        <w:adjustRightInd w:val="0"/>
        <w:rPr>
          <w:b/>
          <w:bCs/>
          <w:lang w:val="mk-MK"/>
        </w:rPr>
      </w:pPr>
    </w:p>
    <w:p w14:paraId="0E575BDD" w14:textId="77777777" w:rsidR="00574795" w:rsidRPr="00E816A1" w:rsidRDefault="00574795" w:rsidP="00574795">
      <w:pPr>
        <w:autoSpaceDE w:val="0"/>
        <w:autoSpaceDN w:val="0"/>
        <w:adjustRightInd w:val="0"/>
        <w:rPr>
          <w:b/>
          <w:bCs/>
          <w:color w:val="C45911"/>
          <w:lang w:val="mk-MK"/>
        </w:rPr>
      </w:pPr>
    </w:p>
    <w:p w14:paraId="50913680" w14:textId="77777777" w:rsidR="00574795" w:rsidRDefault="00574795" w:rsidP="00574795">
      <w:pPr>
        <w:autoSpaceDE w:val="0"/>
        <w:autoSpaceDN w:val="0"/>
        <w:adjustRightInd w:val="0"/>
        <w:jc w:val="center"/>
        <w:rPr>
          <w:b/>
          <w:color w:val="C45911"/>
          <w:sz w:val="28"/>
          <w:szCs w:val="28"/>
          <w:lang w:val="mk-MK"/>
        </w:rPr>
      </w:pPr>
    </w:p>
    <w:p w14:paraId="6C5030AC" w14:textId="77777777" w:rsidR="00574795" w:rsidRDefault="00574795" w:rsidP="00574795">
      <w:pPr>
        <w:autoSpaceDE w:val="0"/>
        <w:autoSpaceDN w:val="0"/>
        <w:adjustRightInd w:val="0"/>
        <w:jc w:val="center"/>
        <w:rPr>
          <w:b/>
          <w:color w:val="C45911"/>
          <w:sz w:val="28"/>
          <w:szCs w:val="28"/>
          <w:lang w:val="mk-MK"/>
        </w:rPr>
      </w:pPr>
    </w:p>
    <w:p w14:paraId="1EEC9F7D" w14:textId="77777777" w:rsidR="00574795" w:rsidRDefault="00574795" w:rsidP="00574795">
      <w:pPr>
        <w:autoSpaceDE w:val="0"/>
        <w:autoSpaceDN w:val="0"/>
        <w:adjustRightInd w:val="0"/>
        <w:jc w:val="center"/>
        <w:rPr>
          <w:b/>
          <w:color w:val="C45911"/>
          <w:sz w:val="28"/>
          <w:szCs w:val="28"/>
          <w:lang w:val="mk-MK"/>
        </w:rPr>
      </w:pPr>
    </w:p>
    <w:p w14:paraId="001CA894" w14:textId="77777777" w:rsidR="00574795" w:rsidRDefault="00574795" w:rsidP="00574795">
      <w:pPr>
        <w:autoSpaceDE w:val="0"/>
        <w:autoSpaceDN w:val="0"/>
        <w:adjustRightInd w:val="0"/>
        <w:jc w:val="center"/>
        <w:rPr>
          <w:b/>
          <w:color w:val="C45911"/>
          <w:sz w:val="28"/>
          <w:szCs w:val="28"/>
          <w:lang w:val="mk-MK"/>
        </w:rPr>
      </w:pPr>
    </w:p>
    <w:p w14:paraId="38B01838" w14:textId="77777777" w:rsidR="00574795" w:rsidRDefault="00574795" w:rsidP="00574795">
      <w:pPr>
        <w:autoSpaceDE w:val="0"/>
        <w:autoSpaceDN w:val="0"/>
        <w:adjustRightInd w:val="0"/>
        <w:jc w:val="center"/>
        <w:rPr>
          <w:b/>
          <w:color w:val="C45911"/>
          <w:sz w:val="28"/>
          <w:szCs w:val="28"/>
          <w:lang w:val="mk-MK"/>
        </w:rPr>
      </w:pPr>
    </w:p>
    <w:p w14:paraId="247CD890" w14:textId="77777777" w:rsidR="00574795" w:rsidRDefault="00574795" w:rsidP="00574795">
      <w:pPr>
        <w:autoSpaceDE w:val="0"/>
        <w:autoSpaceDN w:val="0"/>
        <w:adjustRightInd w:val="0"/>
        <w:jc w:val="center"/>
        <w:rPr>
          <w:b/>
          <w:color w:val="C45911"/>
          <w:sz w:val="28"/>
          <w:szCs w:val="28"/>
          <w:lang w:val="mk-MK"/>
        </w:rPr>
      </w:pPr>
    </w:p>
    <w:p w14:paraId="16793DAF" w14:textId="77777777" w:rsidR="00574795" w:rsidRDefault="00574795" w:rsidP="00574795">
      <w:pPr>
        <w:autoSpaceDE w:val="0"/>
        <w:autoSpaceDN w:val="0"/>
        <w:adjustRightInd w:val="0"/>
        <w:jc w:val="center"/>
        <w:rPr>
          <w:b/>
          <w:color w:val="C45911"/>
          <w:sz w:val="28"/>
          <w:szCs w:val="28"/>
          <w:lang w:val="mk-MK"/>
        </w:rPr>
      </w:pPr>
    </w:p>
    <w:p w14:paraId="486BDE5D" w14:textId="586ADBA5" w:rsidR="00574795" w:rsidRPr="00E816A1" w:rsidRDefault="00574795" w:rsidP="00574795">
      <w:pPr>
        <w:autoSpaceDE w:val="0"/>
        <w:autoSpaceDN w:val="0"/>
        <w:adjustRightInd w:val="0"/>
        <w:jc w:val="center"/>
        <w:rPr>
          <w:b/>
          <w:color w:val="C45911"/>
          <w:sz w:val="28"/>
          <w:szCs w:val="28"/>
          <w:lang w:val="mk-MK"/>
        </w:rPr>
      </w:pPr>
      <w:r w:rsidRPr="00E816A1">
        <w:rPr>
          <w:b/>
          <w:color w:val="C45911"/>
          <w:sz w:val="28"/>
          <w:szCs w:val="28"/>
          <w:lang w:val="mk-MK"/>
        </w:rPr>
        <w:t xml:space="preserve">УПАТСТВО </w:t>
      </w:r>
    </w:p>
    <w:p w14:paraId="6D3E6EA6" w14:textId="77777777" w:rsidR="00574795" w:rsidRPr="00E816A1" w:rsidRDefault="00574795" w:rsidP="00574795">
      <w:pPr>
        <w:autoSpaceDE w:val="0"/>
        <w:autoSpaceDN w:val="0"/>
        <w:adjustRightInd w:val="0"/>
        <w:jc w:val="center"/>
        <w:rPr>
          <w:b/>
          <w:color w:val="C45911"/>
          <w:sz w:val="28"/>
          <w:szCs w:val="28"/>
          <w:lang w:val="mk-MK"/>
        </w:rPr>
      </w:pPr>
      <w:r w:rsidRPr="00E816A1">
        <w:rPr>
          <w:b/>
          <w:color w:val="C45911"/>
          <w:sz w:val="28"/>
          <w:szCs w:val="28"/>
          <w:lang w:val="mk-MK"/>
        </w:rPr>
        <w:t>ЗА НАЧИНОТ НА ПОПОЛНУВАЊЕ НА ЕЛАБОРАТОТ</w:t>
      </w:r>
    </w:p>
    <w:p w14:paraId="0F27C07B" w14:textId="230BE041" w:rsidR="00574795" w:rsidRPr="00E816A1" w:rsidRDefault="00574795" w:rsidP="00574795">
      <w:pPr>
        <w:autoSpaceDE w:val="0"/>
        <w:autoSpaceDN w:val="0"/>
        <w:adjustRightInd w:val="0"/>
        <w:jc w:val="center"/>
        <w:rPr>
          <w:b/>
          <w:color w:val="C45911"/>
          <w:sz w:val="28"/>
          <w:szCs w:val="28"/>
          <w:lang w:val="mk-MK"/>
        </w:rPr>
      </w:pPr>
      <w:r w:rsidRPr="00E816A1">
        <w:rPr>
          <w:b/>
          <w:color w:val="C45911"/>
          <w:sz w:val="28"/>
          <w:szCs w:val="28"/>
          <w:lang w:val="mk-MK"/>
        </w:rPr>
        <w:t>за акредитација</w:t>
      </w:r>
      <w:r w:rsidR="00B242D3">
        <w:rPr>
          <w:b/>
          <w:color w:val="C45911"/>
          <w:sz w:val="28"/>
          <w:szCs w:val="28"/>
          <w:lang w:val="en-GB"/>
        </w:rPr>
        <w:t>/</w:t>
      </w:r>
      <w:r w:rsidR="007146C9">
        <w:rPr>
          <w:b/>
          <w:color w:val="C45911"/>
          <w:sz w:val="28"/>
          <w:szCs w:val="28"/>
          <w:lang w:val="mk-MK"/>
        </w:rPr>
        <w:t xml:space="preserve">за </w:t>
      </w:r>
      <w:r w:rsidR="00B242D3">
        <w:rPr>
          <w:b/>
          <w:color w:val="C45911"/>
          <w:sz w:val="28"/>
          <w:szCs w:val="28"/>
          <w:lang w:val="mk-MK"/>
        </w:rPr>
        <w:t>повторна акредитација</w:t>
      </w:r>
      <w:r w:rsidRPr="00E816A1">
        <w:rPr>
          <w:b/>
          <w:color w:val="C45911"/>
          <w:sz w:val="28"/>
          <w:szCs w:val="28"/>
          <w:lang w:val="mk-MK"/>
        </w:rPr>
        <w:t xml:space="preserve"> на студиска програма  </w:t>
      </w:r>
    </w:p>
    <w:p w14:paraId="030FF100" w14:textId="77777777" w:rsidR="00574795" w:rsidRPr="00E816A1" w:rsidRDefault="00574795" w:rsidP="00574795">
      <w:pPr>
        <w:autoSpaceDE w:val="0"/>
        <w:autoSpaceDN w:val="0"/>
        <w:adjustRightInd w:val="0"/>
        <w:jc w:val="center"/>
        <w:rPr>
          <w:b/>
          <w:color w:val="C45911"/>
          <w:sz w:val="28"/>
          <w:szCs w:val="28"/>
          <w:lang w:val="mk-MK"/>
        </w:rPr>
      </w:pPr>
      <w:r w:rsidRPr="00E816A1">
        <w:rPr>
          <w:b/>
          <w:color w:val="C45911"/>
          <w:sz w:val="28"/>
          <w:szCs w:val="28"/>
          <w:lang w:val="mk-MK"/>
        </w:rPr>
        <w:t>- ПРВ ЦИКЛУС СТУДИИ-</w:t>
      </w:r>
    </w:p>
    <w:p w14:paraId="159D36F6" w14:textId="77777777" w:rsidR="00574795" w:rsidRPr="00E816A1" w:rsidRDefault="00574795" w:rsidP="00574795">
      <w:pPr>
        <w:autoSpaceDE w:val="0"/>
        <w:autoSpaceDN w:val="0"/>
        <w:adjustRightInd w:val="0"/>
        <w:jc w:val="center"/>
        <w:rPr>
          <w:b/>
          <w:color w:val="C45911"/>
          <w:lang w:val="mk-MK"/>
        </w:rPr>
      </w:pPr>
    </w:p>
    <w:p w14:paraId="4B524A6B" w14:textId="77777777" w:rsidR="00574795" w:rsidRPr="00E816A1" w:rsidRDefault="00574795" w:rsidP="00574795">
      <w:pPr>
        <w:autoSpaceDE w:val="0"/>
        <w:autoSpaceDN w:val="0"/>
        <w:adjustRightInd w:val="0"/>
        <w:jc w:val="center"/>
        <w:rPr>
          <w:b/>
          <w:color w:val="C45911"/>
          <w:lang w:val="mk-MK"/>
        </w:rPr>
      </w:pPr>
    </w:p>
    <w:p w14:paraId="2EFDCD8E" w14:textId="77777777" w:rsidR="00574795" w:rsidRPr="00E816A1" w:rsidRDefault="00574795" w:rsidP="00574795">
      <w:pPr>
        <w:autoSpaceDE w:val="0"/>
        <w:autoSpaceDN w:val="0"/>
        <w:adjustRightInd w:val="0"/>
        <w:jc w:val="center"/>
        <w:rPr>
          <w:b/>
          <w:color w:val="C45911"/>
          <w:lang w:val="mk-MK"/>
        </w:rPr>
      </w:pPr>
    </w:p>
    <w:p w14:paraId="59C37C87" w14:textId="77777777" w:rsidR="00574795" w:rsidRPr="00E816A1" w:rsidRDefault="00574795" w:rsidP="00574795">
      <w:pPr>
        <w:autoSpaceDE w:val="0"/>
        <w:autoSpaceDN w:val="0"/>
        <w:adjustRightInd w:val="0"/>
        <w:jc w:val="center"/>
        <w:rPr>
          <w:b/>
          <w:color w:val="C45911"/>
          <w:lang w:val="mk-MK"/>
        </w:rPr>
      </w:pPr>
    </w:p>
    <w:p w14:paraId="3B8D2CDF" w14:textId="77777777" w:rsidR="00574795" w:rsidRPr="00E816A1" w:rsidRDefault="00574795" w:rsidP="00574795">
      <w:pPr>
        <w:autoSpaceDE w:val="0"/>
        <w:autoSpaceDN w:val="0"/>
        <w:adjustRightInd w:val="0"/>
        <w:jc w:val="center"/>
        <w:rPr>
          <w:b/>
          <w:color w:val="C45911"/>
          <w:lang w:val="mk-MK"/>
        </w:rPr>
      </w:pPr>
    </w:p>
    <w:p w14:paraId="31FF3B15" w14:textId="77777777" w:rsidR="00574795" w:rsidRPr="00E816A1" w:rsidRDefault="00574795" w:rsidP="00574795">
      <w:pPr>
        <w:autoSpaceDE w:val="0"/>
        <w:autoSpaceDN w:val="0"/>
        <w:adjustRightInd w:val="0"/>
        <w:jc w:val="center"/>
        <w:rPr>
          <w:b/>
          <w:color w:val="C45911"/>
          <w:lang w:val="mk-MK"/>
        </w:rPr>
      </w:pPr>
    </w:p>
    <w:p w14:paraId="278A66D4" w14:textId="77777777" w:rsidR="00574795" w:rsidRPr="0077636C" w:rsidRDefault="00574795" w:rsidP="00574795">
      <w:pPr>
        <w:autoSpaceDE w:val="0"/>
        <w:autoSpaceDN w:val="0"/>
        <w:adjustRightInd w:val="0"/>
        <w:jc w:val="center"/>
        <w:rPr>
          <w:b/>
          <w:lang w:val="mk-MK"/>
        </w:rPr>
      </w:pPr>
    </w:p>
    <w:p w14:paraId="03979076" w14:textId="77777777" w:rsidR="00574795" w:rsidRPr="0077636C" w:rsidRDefault="00574795" w:rsidP="00574795">
      <w:pPr>
        <w:autoSpaceDE w:val="0"/>
        <w:autoSpaceDN w:val="0"/>
        <w:adjustRightInd w:val="0"/>
        <w:jc w:val="center"/>
        <w:rPr>
          <w:b/>
          <w:lang w:val="mk-MK"/>
        </w:rPr>
      </w:pPr>
    </w:p>
    <w:p w14:paraId="688DB03E" w14:textId="77777777" w:rsidR="00574795" w:rsidRPr="0077636C" w:rsidRDefault="00574795" w:rsidP="00574795">
      <w:pPr>
        <w:autoSpaceDE w:val="0"/>
        <w:autoSpaceDN w:val="0"/>
        <w:adjustRightInd w:val="0"/>
        <w:jc w:val="center"/>
        <w:rPr>
          <w:b/>
          <w:lang w:val="mk-MK"/>
        </w:rPr>
      </w:pPr>
    </w:p>
    <w:p w14:paraId="1EAF2F44" w14:textId="77777777" w:rsidR="00574795" w:rsidRDefault="00574795" w:rsidP="00574795">
      <w:pPr>
        <w:autoSpaceDE w:val="0"/>
        <w:autoSpaceDN w:val="0"/>
        <w:adjustRightInd w:val="0"/>
        <w:jc w:val="center"/>
        <w:rPr>
          <w:b/>
          <w:lang w:val="mk-MK"/>
        </w:rPr>
      </w:pPr>
    </w:p>
    <w:p w14:paraId="41B4F707" w14:textId="77777777" w:rsidR="00574795" w:rsidRDefault="00574795" w:rsidP="00574795">
      <w:pPr>
        <w:autoSpaceDE w:val="0"/>
        <w:autoSpaceDN w:val="0"/>
        <w:adjustRightInd w:val="0"/>
        <w:jc w:val="center"/>
        <w:rPr>
          <w:b/>
          <w:lang w:val="mk-MK"/>
        </w:rPr>
      </w:pPr>
    </w:p>
    <w:p w14:paraId="5675B1A4" w14:textId="77777777" w:rsidR="00574795" w:rsidRDefault="00574795" w:rsidP="00574795">
      <w:pPr>
        <w:autoSpaceDE w:val="0"/>
        <w:autoSpaceDN w:val="0"/>
        <w:adjustRightInd w:val="0"/>
        <w:jc w:val="center"/>
        <w:rPr>
          <w:b/>
          <w:lang w:val="mk-MK"/>
        </w:rPr>
      </w:pPr>
    </w:p>
    <w:p w14:paraId="7C2CC235" w14:textId="6B587831" w:rsidR="00574795" w:rsidRDefault="00574795" w:rsidP="00574795">
      <w:pPr>
        <w:autoSpaceDE w:val="0"/>
        <w:autoSpaceDN w:val="0"/>
        <w:adjustRightInd w:val="0"/>
        <w:jc w:val="center"/>
        <w:rPr>
          <w:b/>
          <w:lang w:val="mk-MK"/>
        </w:rPr>
      </w:pPr>
    </w:p>
    <w:p w14:paraId="3C07EB0F" w14:textId="4DA62242" w:rsidR="00A615BD" w:rsidRDefault="00A615BD" w:rsidP="00574795">
      <w:pPr>
        <w:autoSpaceDE w:val="0"/>
        <w:autoSpaceDN w:val="0"/>
        <w:adjustRightInd w:val="0"/>
        <w:jc w:val="center"/>
        <w:rPr>
          <w:b/>
          <w:lang w:val="mk-MK"/>
        </w:rPr>
      </w:pPr>
    </w:p>
    <w:p w14:paraId="797D29F2" w14:textId="77777777" w:rsidR="00A615BD" w:rsidRPr="0077636C" w:rsidRDefault="00A615BD" w:rsidP="00574795">
      <w:pPr>
        <w:autoSpaceDE w:val="0"/>
        <w:autoSpaceDN w:val="0"/>
        <w:adjustRightInd w:val="0"/>
        <w:jc w:val="center"/>
        <w:rPr>
          <w:b/>
          <w:lang w:val="mk-MK"/>
        </w:rPr>
      </w:pPr>
    </w:p>
    <w:p w14:paraId="5C235F17" w14:textId="77777777" w:rsidR="00574795" w:rsidRPr="0077636C" w:rsidRDefault="00574795" w:rsidP="00574795">
      <w:pPr>
        <w:autoSpaceDE w:val="0"/>
        <w:autoSpaceDN w:val="0"/>
        <w:adjustRightInd w:val="0"/>
        <w:jc w:val="center"/>
        <w:rPr>
          <w:b/>
          <w:lang w:val="mk-MK"/>
        </w:rPr>
      </w:pPr>
    </w:p>
    <w:p w14:paraId="5403EEAA" w14:textId="77777777" w:rsidR="00574795" w:rsidRPr="0077636C" w:rsidRDefault="00574795" w:rsidP="00574795">
      <w:pPr>
        <w:autoSpaceDE w:val="0"/>
        <w:autoSpaceDN w:val="0"/>
        <w:adjustRightInd w:val="0"/>
        <w:jc w:val="center"/>
        <w:rPr>
          <w:b/>
          <w:lang w:val="mk-MK"/>
        </w:rPr>
      </w:pPr>
    </w:p>
    <w:p w14:paraId="35E7CC85" w14:textId="647D0E2D" w:rsidR="00574795" w:rsidRPr="0035619C" w:rsidRDefault="00574795" w:rsidP="00574795">
      <w:pPr>
        <w:autoSpaceDE w:val="0"/>
        <w:autoSpaceDN w:val="0"/>
        <w:adjustRightInd w:val="0"/>
        <w:jc w:val="center"/>
        <w:rPr>
          <w:b/>
          <w:color w:val="C45911"/>
        </w:rPr>
      </w:pPr>
      <w:r w:rsidRPr="00E816A1">
        <w:rPr>
          <w:b/>
          <w:color w:val="C45911"/>
          <w:lang w:val="mk-MK"/>
        </w:rPr>
        <w:t>Скопје, 202</w:t>
      </w:r>
      <w:r w:rsidR="0035619C">
        <w:rPr>
          <w:b/>
          <w:color w:val="C45911"/>
        </w:rPr>
        <w:t>4</w:t>
      </w:r>
    </w:p>
    <w:p w14:paraId="7A6DB31F" w14:textId="25BFF630" w:rsidR="000F0570" w:rsidRDefault="000F0570" w:rsidP="00574795">
      <w:pPr>
        <w:autoSpaceDE w:val="0"/>
        <w:autoSpaceDN w:val="0"/>
        <w:adjustRightInd w:val="0"/>
        <w:jc w:val="center"/>
        <w:rPr>
          <w:b/>
          <w:color w:val="C45911"/>
          <w:lang w:val="mk-MK"/>
        </w:rPr>
      </w:pPr>
    </w:p>
    <w:p w14:paraId="5054659B" w14:textId="7D378B88" w:rsidR="000F0570" w:rsidRDefault="000F0570" w:rsidP="00574795">
      <w:pPr>
        <w:autoSpaceDE w:val="0"/>
        <w:autoSpaceDN w:val="0"/>
        <w:adjustRightInd w:val="0"/>
        <w:jc w:val="center"/>
        <w:rPr>
          <w:b/>
          <w:color w:val="C45911"/>
          <w:lang w:val="mk-MK"/>
        </w:rPr>
      </w:pPr>
    </w:p>
    <w:p w14:paraId="56F0CEB3" w14:textId="77777777" w:rsidR="000F0570" w:rsidRPr="00E816A1" w:rsidRDefault="000F0570" w:rsidP="00574795">
      <w:pPr>
        <w:autoSpaceDE w:val="0"/>
        <w:autoSpaceDN w:val="0"/>
        <w:adjustRightInd w:val="0"/>
        <w:jc w:val="center"/>
        <w:rPr>
          <w:b/>
          <w:color w:val="C45911"/>
          <w:lang w:val="mk-MK"/>
        </w:rPr>
      </w:pPr>
    </w:p>
    <w:p w14:paraId="7ECEE5E5" w14:textId="77777777" w:rsidR="00105833" w:rsidRDefault="00105833" w:rsidP="00574795">
      <w:pPr>
        <w:jc w:val="center"/>
        <w:rPr>
          <w:b/>
          <w:lang w:val="mk-MK"/>
        </w:rPr>
      </w:pPr>
    </w:p>
    <w:p w14:paraId="7F447D09" w14:textId="6B910CA9" w:rsidR="00BB3EF5" w:rsidRPr="00BB3EF5" w:rsidRDefault="00BB3EF5" w:rsidP="003A024C">
      <w:pPr>
        <w:pStyle w:val="a3"/>
        <w:keepNext/>
        <w:spacing w:before="360" w:after="240"/>
        <w:ind w:left="340" w:hanging="340"/>
        <w:jc w:val="left"/>
        <w:outlineLvl w:val="0"/>
        <w:rPr>
          <w:b/>
          <w:color w:val="C45911" w:themeColor="accent2" w:themeShade="BF"/>
          <w:sz w:val="28"/>
          <w:szCs w:val="28"/>
        </w:rPr>
      </w:pPr>
      <w:r w:rsidRPr="00BB3EF5">
        <w:rPr>
          <w:b/>
          <w:color w:val="C45911" w:themeColor="accent2" w:themeShade="BF"/>
          <w:sz w:val="28"/>
          <w:szCs w:val="28"/>
        </w:rPr>
        <w:lastRenderedPageBreak/>
        <w:t>ПОСТАПКА ЗА АКРЕДИТАЦИЈА НА СТУДИСКА ПРОГРАМА</w:t>
      </w:r>
    </w:p>
    <w:p w14:paraId="22C07259" w14:textId="0168C369" w:rsidR="00BB3EF5" w:rsidRPr="00BB3EF5" w:rsidRDefault="00BB3EF5" w:rsidP="00FD7A17">
      <w:pPr>
        <w:pStyle w:val="a3"/>
        <w:autoSpaceDE w:val="0"/>
        <w:autoSpaceDN w:val="0"/>
        <w:adjustRightInd w:val="0"/>
        <w:spacing w:before="240" w:after="240"/>
        <w:ind w:left="0" w:firstLine="0"/>
        <w:jc w:val="left"/>
        <w:rPr>
          <w:color w:val="C45911"/>
          <w:sz w:val="24"/>
          <w:szCs w:val="24"/>
          <w:lang w:val="sr-Cyrl-CS"/>
        </w:rPr>
      </w:pPr>
      <w:r w:rsidRPr="00BB3EF5">
        <w:rPr>
          <w:b/>
          <w:color w:val="C45911" w:themeColor="accent2" w:themeShade="BF"/>
          <w:sz w:val="24"/>
          <w:szCs w:val="24"/>
        </w:rPr>
        <w:t>Постапка за акредитација на студиска програма во рамките на УКИМ</w:t>
      </w:r>
      <w:r w:rsidR="008B1CAF">
        <w:rPr>
          <w:b/>
          <w:color w:val="C45911" w:themeColor="accent2" w:themeShade="BF"/>
          <w:sz w:val="24"/>
          <w:szCs w:val="24"/>
        </w:rPr>
        <w:t>:</w:t>
      </w:r>
    </w:p>
    <w:p w14:paraId="673F4A24" w14:textId="332059F9" w:rsidR="00BB3EF5" w:rsidRPr="00906580" w:rsidRDefault="008B1CAF" w:rsidP="00BB3EF5">
      <w:pPr>
        <w:pStyle w:val="a3"/>
        <w:numPr>
          <w:ilvl w:val="0"/>
          <w:numId w:val="36"/>
        </w:numPr>
        <w:ind w:left="227" w:hanging="227"/>
        <w:rPr>
          <w:color w:val="C45911"/>
          <w:lang w:val="sr-Cyrl-CS"/>
        </w:rPr>
      </w:pPr>
      <w:r>
        <w:rPr>
          <w:bCs/>
          <w:iCs/>
          <w:color w:val="C45911" w:themeColor="accent2" w:themeShade="BF"/>
        </w:rPr>
        <w:t>о</w:t>
      </w:r>
      <w:r w:rsidR="00105833" w:rsidRPr="00906580">
        <w:rPr>
          <w:bCs/>
          <w:iCs/>
          <w:color w:val="C45911" w:themeColor="accent2" w:themeShade="BF"/>
        </w:rPr>
        <w:t xml:space="preserve">длука за именување на членови </w:t>
      </w:r>
      <w:r w:rsidR="00E0057C" w:rsidRPr="00906580">
        <w:rPr>
          <w:bCs/>
          <w:iCs/>
          <w:color w:val="C45911" w:themeColor="accent2" w:themeShade="BF"/>
        </w:rPr>
        <w:t xml:space="preserve">на </w:t>
      </w:r>
      <w:r w:rsidR="004372A2">
        <w:rPr>
          <w:bCs/>
          <w:iCs/>
          <w:color w:val="C45911" w:themeColor="accent2" w:themeShade="BF"/>
        </w:rPr>
        <w:t>к</w:t>
      </w:r>
      <w:r w:rsidR="00E0057C" w:rsidRPr="00906580">
        <w:rPr>
          <w:bCs/>
          <w:iCs/>
          <w:color w:val="C45911" w:themeColor="accent2" w:themeShade="BF"/>
        </w:rPr>
        <w:t>омисија за подготвување на е</w:t>
      </w:r>
      <w:r w:rsidR="00105833" w:rsidRPr="00906580">
        <w:rPr>
          <w:bCs/>
          <w:iCs/>
          <w:color w:val="C45911" w:themeColor="accent2" w:themeShade="BF"/>
        </w:rPr>
        <w:t>лаборат</w:t>
      </w:r>
      <w:r w:rsidR="00E0057C" w:rsidRPr="00906580">
        <w:rPr>
          <w:bCs/>
          <w:iCs/>
          <w:color w:val="C45911" w:themeColor="accent2" w:themeShade="BF"/>
        </w:rPr>
        <w:t>от за с</w:t>
      </w:r>
      <w:r w:rsidR="00105833" w:rsidRPr="00906580">
        <w:rPr>
          <w:bCs/>
          <w:iCs/>
          <w:color w:val="C45911" w:themeColor="accent2" w:themeShade="BF"/>
        </w:rPr>
        <w:t>тудиска програма</w:t>
      </w:r>
      <w:r w:rsidR="00E0057C" w:rsidRPr="00906580">
        <w:rPr>
          <w:bCs/>
          <w:iCs/>
          <w:color w:val="C45911" w:themeColor="accent2" w:themeShade="BF"/>
        </w:rPr>
        <w:t>;</w:t>
      </w:r>
      <w:r w:rsidR="00105833" w:rsidRPr="00906580">
        <w:rPr>
          <w:bCs/>
          <w:iCs/>
          <w:color w:val="C45911" w:themeColor="accent2" w:themeShade="BF"/>
        </w:rPr>
        <w:t xml:space="preserve"> </w:t>
      </w:r>
    </w:p>
    <w:p w14:paraId="582820D5" w14:textId="3EA7E314" w:rsidR="00BB3EF5" w:rsidRPr="00906580" w:rsidRDefault="008B1CAF" w:rsidP="00244FA7">
      <w:pPr>
        <w:pStyle w:val="a3"/>
        <w:numPr>
          <w:ilvl w:val="0"/>
          <w:numId w:val="36"/>
        </w:numPr>
        <w:ind w:left="227" w:hanging="227"/>
        <w:rPr>
          <w:color w:val="C45911"/>
          <w:lang w:val="sr-Cyrl-CS"/>
        </w:rPr>
      </w:pPr>
      <w:r>
        <w:rPr>
          <w:bCs/>
          <w:iCs/>
          <w:color w:val="C45911" w:themeColor="accent2" w:themeShade="BF"/>
        </w:rPr>
        <w:t>п</w:t>
      </w:r>
      <w:r w:rsidR="00FC005C" w:rsidRPr="00906580">
        <w:rPr>
          <w:bCs/>
          <w:iCs/>
          <w:color w:val="C45911" w:themeColor="accent2" w:themeShade="BF"/>
        </w:rPr>
        <w:t>редлог</w:t>
      </w:r>
      <w:r>
        <w:rPr>
          <w:bCs/>
          <w:iCs/>
          <w:color w:val="C45911" w:themeColor="accent2" w:themeShade="BF"/>
        </w:rPr>
        <w:t>-</w:t>
      </w:r>
      <w:r w:rsidR="00FC005C" w:rsidRPr="00906580">
        <w:rPr>
          <w:bCs/>
          <w:iCs/>
          <w:color w:val="C45911" w:themeColor="accent2" w:themeShade="BF"/>
        </w:rPr>
        <w:t xml:space="preserve">елаборат за акредитација на </w:t>
      </w:r>
      <w:r>
        <w:rPr>
          <w:bCs/>
          <w:iCs/>
          <w:color w:val="C45911" w:themeColor="accent2" w:themeShade="BF"/>
        </w:rPr>
        <w:t>с</w:t>
      </w:r>
      <w:r w:rsidR="00105833" w:rsidRPr="00906580">
        <w:rPr>
          <w:bCs/>
          <w:iCs/>
          <w:color w:val="C45911" w:themeColor="accent2" w:themeShade="BF"/>
        </w:rPr>
        <w:t>тудиска програма од прв циклус академски/стручни студии</w:t>
      </w:r>
      <w:r w:rsidR="00BB3EF5" w:rsidRPr="00906580">
        <w:rPr>
          <w:bCs/>
          <w:iCs/>
          <w:color w:val="C45911" w:themeColor="accent2" w:themeShade="BF"/>
        </w:rPr>
        <w:t>;</w:t>
      </w:r>
      <w:r w:rsidR="00FC005C" w:rsidRPr="00906580">
        <w:rPr>
          <w:bCs/>
          <w:iCs/>
          <w:color w:val="C45911" w:themeColor="accent2" w:themeShade="BF"/>
        </w:rPr>
        <w:t xml:space="preserve"> </w:t>
      </w:r>
    </w:p>
    <w:p w14:paraId="1033B7DB" w14:textId="3E36156C" w:rsidR="00BB3EF5" w:rsidRPr="00906580" w:rsidRDefault="008B1CAF" w:rsidP="00BB3EF5">
      <w:pPr>
        <w:pStyle w:val="a3"/>
        <w:numPr>
          <w:ilvl w:val="0"/>
          <w:numId w:val="36"/>
        </w:numPr>
        <w:ind w:left="227" w:hanging="227"/>
        <w:rPr>
          <w:color w:val="C45911"/>
          <w:lang w:val="sr-Cyrl-CS"/>
        </w:rPr>
      </w:pPr>
      <w:r>
        <w:rPr>
          <w:bCs/>
          <w:iCs/>
          <w:color w:val="C45911" w:themeColor="accent2" w:themeShade="BF"/>
        </w:rPr>
        <w:t>о</w:t>
      </w:r>
      <w:r w:rsidR="00BB3EF5" w:rsidRPr="00906580">
        <w:rPr>
          <w:bCs/>
          <w:iCs/>
          <w:color w:val="C45911" w:themeColor="accent2" w:themeShade="BF"/>
        </w:rPr>
        <w:t xml:space="preserve">длука на </w:t>
      </w:r>
      <w:r>
        <w:rPr>
          <w:bCs/>
          <w:color w:val="C45911" w:themeColor="accent2" w:themeShade="BF"/>
        </w:rPr>
        <w:t>наставно-научниот</w:t>
      </w:r>
      <w:r w:rsidR="00105833" w:rsidRPr="00906580">
        <w:rPr>
          <w:bCs/>
          <w:color w:val="C45911" w:themeColor="accent2" w:themeShade="BF"/>
        </w:rPr>
        <w:t>/</w:t>
      </w:r>
      <w:r>
        <w:rPr>
          <w:color w:val="C45911" w:themeColor="accent2" w:themeShade="BF"/>
        </w:rPr>
        <w:t>научниот совет на ф</w:t>
      </w:r>
      <w:r w:rsidR="00105833" w:rsidRPr="00906580">
        <w:rPr>
          <w:color w:val="C45911" w:themeColor="accent2" w:themeShade="BF"/>
        </w:rPr>
        <w:t>акултетот/</w:t>
      </w:r>
      <w:r>
        <w:rPr>
          <w:color w:val="C45911" w:themeColor="accent2" w:themeShade="BF"/>
        </w:rPr>
        <w:t>и</w:t>
      </w:r>
      <w:r w:rsidR="00105833" w:rsidRPr="00906580">
        <w:rPr>
          <w:color w:val="C45911" w:themeColor="accent2" w:themeShade="BF"/>
        </w:rPr>
        <w:t>нститутот</w:t>
      </w:r>
      <w:r w:rsidR="00FC005C" w:rsidRPr="00906580">
        <w:rPr>
          <w:color w:val="C45911" w:themeColor="accent2" w:themeShade="BF"/>
        </w:rPr>
        <w:t xml:space="preserve"> </w:t>
      </w:r>
      <w:r w:rsidR="00105833" w:rsidRPr="00906580">
        <w:rPr>
          <w:bCs/>
          <w:color w:val="C45911" w:themeColor="accent2" w:themeShade="BF"/>
        </w:rPr>
        <w:t xml:space="preserve">за усвојување на </w:t>
      </w:r>
      <w:r w:rsidR="00E0057C" w:rsidRPr="00906580">
        <w:rPr>
          <w:bCs/>
          <w:iCs/>
          <w:color w:val="C45911" w:themeColor="accent2" w:themeShade="BF"/>
        </w:rPr>
        <w:t>елаборат за акредитација на с</w:t>
      </w:r>
      <w:r w:rsidR="00105833" w:rsidRPr="00906580">
        <w:rPr>
          <w:bCs/>
          <w:iCs/>
          <w:color w:val="C45911" w:themeColor="accent2" w:themeShade="BF"/>
        </w:rPr>
        <w:t>тудиска програма од прв циклус академски/стручни студии</w:t>
      </w:r>
      <w:r w:rsidR="00BB3EF5" w:rsidRPr="00906580">
        <w:rPr>
          <w:bCs/>
          <w:iCs/>
          <w:color w:val="C45911" w:themeColor="accent2" w:themeShade="BF"/>
        </w:rPr>
        <w:t>;</w:t>
      </w:r>
    </w:p>
    <w:p w14:paraId="36059AE6" w14:textId="0523D0DB" w:rsidR="00BB3EF5" w:rsidRPr="00906580" w:rsidRDefault="008B1CAF" w:rsidP="00BB3EF5">
      <w:pPr>
        <w:pStyle w:val="a3"/>
        <w:numPr>
          <w:ilvl w:val="0"/>
          <w:numId w:val="36"/>
        </w:numPr>
        <w:ind w:left="227" w:hanging="227"/>
        <w:rPr>
          <w:color w:val="C45911"/>
          <w:lang w:val="sr-Cyrl-CS"/>
        </w:rPr>
      </w:pPr>
      <w:r>
        <w:rPr>
          <w:color w:val="C45911" w:themeColor="accent2" w:themeShade="BF"/>
        </w:rPr>
        <w:t>м</w:t>
      </w:r>
      <w:r w:rsidR="00105833" w:rsidRPr="00906580">
        <w:rPr>
          <w:color w:val="C45911" w:themeColor="accent2" w:themeShade="BF"/>
        </w:rPr>
        <w:t xml:space="preserve">ислење на </w:t>
      </w:r>
      <w:r w:rsidR="00105833" w:rsidRPr="00906580">
        <w:rPr>
          <w:bCs/>
          <w:color w:val="C45911" w:themeColor="accent2" w:themeShade="BF"/>
          <w:lang w:val="ru-RU"/>
        </w:rPr>
        <w:t xml:space="preserve">Одборот за соработка и доверба со јавноста на </w:t>
      </w:r>
      <w:r>
        <w:rPr>
          <w:bCs/>
          <w:color w:val="C45911" w:themeColor="accent2" w:themeShade="BF"/>
          <w:lang w:val="ru-RU"/>
        </w:rPr>
        <w:t>ф</w:t>
      </w:r>
      <w:r w:rsidR="00105833" w:rsidRPr="00906580">
        <w:rPr>
          <w:bCs/>
          <w:color w:val="C45911" w:themeColor="accent2" w:themeShade="BF"/>
          <w:lang w:val="ru-RU"/>
        </w:rPr>
        <w:t>акултетот/</w:t>
      </w:r>
      <w:r>
        <w:rPr>
          <w:bCs/>
          <w:color w:val="C45911" w:themeColor="accent2" w:themeShade="BF"/>
          <w:lang w:val="ru-RU"/>
        </w:rPr>
        <w:t>и</w:t>
      </w:r>
      <w:r w:rsidR="00105833" w:rsidRPr="00906580">
        <w:rPr>
          <w:bCs/>
          <w:color w:val="C45911" w:themeColor="accent2" w:themeShade="BF"/>
          <w:lang w:val="ru-RU"/>
        </w:rPr>
        <w:t>нститутот</w:t>
      </w:r>
      <w:r w:rsidR="00BB3EF5" w:rsidRPr="00906580">
        <w:rPr>
          <w:bCs/>
          <w:color w:val="C45911" w:themeColor="accent2" w:themeShade="BF"/>
          <w:lang w:val="ru-RU"/>
        </w:rPr>
        <w:t>;</w:t>
      </w:r>
    </w:p>
    <w:p w14:paraId="24ABE7CF" w14:textId="66CD02E3" w:rsidR="00321B8F" w:rsidRPr="00321B8F" w:rsidRDefault="008B1CAF" w:rsidP="00BB3EF5">
      <w:pPr>
        <w:pStyle w:val="a3"/>
        <w:numPr>
          <w:ilvl w:val="0"/>
          <w:numId w:val="36"/>
        </w:numPr>
        <w:ind w:left="227" w:hanging="227"/>
        <w:rPr>
          <w:color w:val="C45911"/>
          <w:lang w:val="sr-Cyrl-CS"/>
        </w:rPr>
      </w:pPr>
      <w:r>
        <w:rPr>
          <w:color w:val="C45911" w:themeColor="accent2" w:themeShade="BF"/>
        </w:rPr>
        <w:t>м</w:t>
      </w:r>
      <w:r w:rsidR="00105833" w:rsidRPr="00906580">
        <w:rPr>
          <w:color w:val="C45911" w:themeColor="accent2" w:themeShade="BF"/>
        </w:rPr>
        <w:t>ислење на Комисијата за настава на УКИМ</w:t>
      </w:r>
      <w:r w:rsidR="00321B8F">
        <w:rPr>
          <w:color w:val="C45911" w:themeColor="accent2" w:themeShade="BF"/>
        </w:rPr>
        <w:t>;</w:t>
      </w:r>
    </w:p>
    <w:p w14:paraId="7486D597" w14:textId="02359AF9" w:rsidR="00BB3EF5" w:rsidRPr="00906580" w:rsidRDefault="008B1CAF" w:rsidP="00BB3EF5">
      <w:pPr>
        <w:pStyle w:val="a3"/>
        <w:numPr>
          <w:ilvl w:val="0"/>
          <w:numId w:val="36"/>
        </w:numPr>
        <w:ind w:left="227" w:hanging="227"/>
        <w:rPr>
          <w:color w:val="C45911"/>
          <w:lang w:val="sr-Cyrl-CS"/>
        </w:rPr>
      </w:pPr>
      <w:r>
        <w:rPr>
          <w:color w:val="C45911" w:themeColor="accent2" w:themeShade="BF"/>
        </w:rPr>
        <w:t>м</w:t>
      </w:r>
      <w:r w:rsidR="00105833" w:rsidRPr="00906580">
        <w:rPr>
          <w:color w:val="C45911" w:themeColor="accent2" w:themeShade="BF"/>
        </w:rPr>
        <w:t>ислење на Ректорската управа на УКИМ</w:t>
      </w:r>
      <w:r w:rsidR="00BB3EF5" w:rsidRPr="00906580">
        <w:rPr>
          <w:color w:val="C45911" w:themeColor="accent2" w:themeShade="BF"/>
        </w:rPr>
        <w:t>;</w:t>
      </w:r>
    </w:p>
    <w:p w14:paraId="7465205C" w14:textId="0FFF5F19" w:rsidR="00BB3EF5" w:rsidRPr="00BB3EF5" w:rsidRDefault="008B1CAF" w:rsidP="00BB3EF5">
      <w:pPr>
        <w:pStyle w:val="a3"/>
        <w:numPr>
          <w:ilvl w:val="0"/>
          <w:numId w:val="36"/>
        </w:numPr>
        <w:ind w:left="227" w:hanging="227"/>
        <w:rPr>
          <w:color w:val="C45911"/>
          <w:sz w:val="24"/>
          <w:szCs w:val="24"/>
          <w:lang w:val="sr-Cyrl-CS"/>
        </w:rPr>
      </w:pPr>
      <w:r>
        <w:rPr>
          <w:color w:val="C45911" w:themeColor="accent2" w:themeShade="BF"/>
        </w:rPr>
        <w:t>о</w:t>
      </w:r>
      <w:r w:rsidR="00105833" w:rsidRPr="00906580">
        <w:rPr>
          <w:color w:val="C45911" w:themeColor="accent2" w:themeShade="BF"/>
        </w:rPr>
        <w:t xml:space="preserve">длука </w:t>
      </w:r>
      <w:r w:rsidR="00806EE2" w:rsidRPr="00BA5F43">
        <w:rPr>
          <w:color w:val="C45911" w:themeColor="accent2" w:themeShade="BF"/>
          <w:rPrChange w:id="0" w:author="Vesna MARKOVSKA" w:date="2020-12-21T10:47:00Z">
            <w:rPr>
              <w:color w:val="C45911" w:themeColor="accent2" w:themeShade="BF"/>
              <w:highlight w:val="yellow"/>
            </w:rPr>
          </w:rPrChange>
        </w:rPr>
        <w:t>на</w:t>
      </w:r>
      <w:r w:rsidR="00806EE2" w:rsidRPr="00906580">
        <w:rPr>
          <w:color w:val="C45911" w:themeColor="accent2" w:themeShade="BF"/>
        </w:rPr>
        <w:t xml:space="preserve"> </w:t>
      </w:r>
      <w:r w:rsidR="00105833" w:rsidRPr="00906580">
        <w:rPr>
          <w:color w:val="C45911" w:themeColor="accent2" w:themeShade="BF"/>
        </w:rPr>
        <w:t>Универзитетскиот сенат</w:t>
      </w:r>
      <w:r w:rsidR="00BB3EF5" w:rsidRPr="00906580">
        <w:rPr>
          <w:color w:val="C45911" w:themeColor="accent2" w:themeShade="BF"/>
        </w:rPr>
        <w:t>.</w:t>
      </w:r>
    </w:p>
    <w:p w14:paraId="36A00993" w14:textId="5DC98E26" w:rsidR="00105833" w:rsidRDefault="00105833" w:rsidP="00BB3EF5">
      <w:pPr>
        <w:autoSpaceDE w:val="0"/>
        <w:autoSpaceDN w:val="0"/>
        <w:adjustRightInd w:val="0"/>
        <w:spacing w:before="240" w:after="120"/>
        <w:rPr>
          <w:b/>
          <w:color w:val="C45911" w:themeColor="accent2" w:themeShade="BF"/>
          <w:sz w:val="24"/>
          <w:szCs w:val="24"/>
          <w:lang w:val="mk-MK"/>
        </w:rPr>
      </w:pPr>
      <w:r w:rsidRPr="00BB3EF5">
        <w:rPr>
          <w:b/>
          <w:color w:val="C45911" w:themeColor="accent2" w:themeShade="BF"/>
          <w:sz w:val="24"/>
          <w:szCs w:val="24"/>
          <w:lang w:val="mk-MK"/>
        </w:rPr>
        <w:t>Постапка за акредитација на студиска програма во Одборот за акредитација на високото образование</w:t>
      </w:r>
    </w:p>
    <w:p w14:paraId="185F2C5C" w14:textId="77777777" w:rsidR="00BB3EF5" w:rsidRPr="00BB3EF5" w:rsidRDefault="00BB3EF5" w:rsidP="00BB3EF5">
      <w:pPr>
        <w:autoSpaceDE w:val="0"/>
        <w:autoSpaceDN w:val="0"/>
        <w:adjustRightInd w:val="0"/>
        <w:rPr>
          <w:b/>
          <w:color w:val="C45911" w:themeColor="accent2" w:themeShade="BF"/>
          <w:sz w:val="24"/>
          <w:szCs w:val="24"/>
          <w:lang w:val="mk-MK"/>
        </w:rPr>
      </w:pPr>
    </w:p>
    <w:p w14:paraId="63C79D77" w14:textId="3085DE12" w:rsidR="00105833" w:rsidRPr="00E816A1" w:rsidRDefault="00FC005C" w:rsidP="00105833">
      <w:pPr>
        <w:autoSpaceDE w:val="0"/>
        <w:autoSpaceDN w:val="0"/>
        <w:adjustRightInd w:val="0"/>
        <w:jc w:val="center"/>
        <w:rPr>
          <w:b/>
          <w:color w:val="C45911"/>
          <w:lang w:val="mk-MK"/>
        </w:rPr>
      </w:pPr>
      <w:r>
        <w:rPr>
          <w:b/>
          <w:noProof/>
          <w:color w:val="C45911"/>
        </w:rPr>
        <w:drawing>
          <wp:inline distT="0" distB="0" distL="0" distR="0" wp14:anchorId="1AA51635" wp14:editId="1BC9B17B">
            <wp:extent cx="6047740" cy="39553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png"/>
                    <pic:cNvPicPr/>
                  </pic:nvPicPr>
                  <pic:blipFill>
                    <a:blip r:embed="rId12">
                      <a:extLst>
                        <a:ext uri="{28A0092B-C50C-407E-A947-70E740481C1C}">
                          <a14:useLocalDpi xmlns:a14="http://schemas.microsoft.com/office/drawing/2010/main" val="0"/>
                        </a:ext>
                      </a:extLst>
                    </a:blip>
                    <a:stretch>
                      <a:fillRect/>
                    </a:stretch>
                  </pic:blipFill>
                  <pic:spPr>
                    <a:xfrm>
                      <a:off x="0" y="0"/>
                      <a:ext cx="6055920" cy="3960661"/>
                    </a:xfrm>
                    <a:prstGeom prst="rect">
                      <a:avLst/>
                    </a:prstGeom>
                  </pic:spPr>
                </pic:pic>
              </a:graphicData>
            </a:graphic>
          </wp:inline>
        </w:drawing>
      </w:r>
    </w:p>
    <w:p w14:paraId="7BF0B7D7" w14:textId="5DE4A725" w:rsidR="00105833" w:rsidRDefault="00105833" w:rsidP="00105833">
      <w:pPr>
        <w:autoSpaceDE w:val="0"/>
        <w:autoSpaceDN w:val="0"/>
        <w:adjustRightInd w:val="0"/>
        <w:jc w:val="center"/>
        <w:rPr>
          <w:ins w:id="1" w:author="Vesna MARKOVSKA" w:date="2020-12-21T10:47:00Z"/>
          <w:b/>
          <w:color w:val="984806"/>
          <w:lang w:val="mk-MK"/>
        </w:rPr>
      </w:pPr>
    </w:p>
    <w:p w14:paraId="33D050B2" w14:textId="77777777" w:rsidR="00BA5F43" w:rsidRDefault="00BA5F43" w:rsidP="00105833">
      <w:pPr>
        <w:autoSpaceDE w:val="0"/>
        <w:autoSpaceDN w:val="0"/>
        <w:adjustRightInd w:val="0"/>
        <w:jc w:val="center"/>
        <w:rPr>
          <w:ins w:id="2" w:author="Vesna MARKOVSKA" w:date="2020-12-21T10:47:00Z"/>
          <w:b/>
          <w:color w:val="984806"/>
          <w:lang w:val="mk-MK"/>
        </w:rPr>
      </w:pPr>
    </w:p>
    <w:p w14:paraId="59B47E13" w14:textId="77777777" w:rsidR="00BA5F43" w:rsidRDefault="00BA5F43" w:rsidP="00105833">
      <w:pPr>
        <w:autoSpaceDE w:val="0"/>
        <w:autoSpaceDN w:val="0"/>
        <w:adjustRightInd w:val="0"/>
        <w:jc w:val="center"/>
        <w:rPr>
          <w:ins w:id="3" w:author="Vesna MARKOVSKA" w:date="2020-12-21T10:47:00Z"/>
          <w:b/>
          <w:color w:val="984806"/>
          <w:lang w:val="mk-MK"/>
        </w:rPr>
      </w:pPr>
    </w:p>
    <w:p w14:paraId="7C558EB1" w14:textId="77777777" w:rsidR="00BA5F43" w:rsidRDefault="00BA5F43" w:rsidP="00105833">
      <w:pPr>
        <w:autoSpaceDE w:val="0"/>
        <w:autoSpaceDN w:val="0"/>
        <w:adjustRightInd w:val="0"/>
        <w:jc w:val="center"/>
        <w:rPr>
          <w:ins w:id="4" w:author="Vesna MARKOVSKA" w:date="2020-12-21T10:47:00Z"/>
          <w:b/>
          <w:color w:val="984806"/>
          <w:lang w:val="mk-MK"/>
        </w:rPr>
      </w:pPr>
    </w:p>
    <w:p w14:paraId="784A179A" w14:textId="77777777" w:rsidR="00674928" w:rsidRPr="00E034BF" w:rsidRDefault="00674928" w:rsidP="00674928">
      <w:pPr>
        <w:rPr>
          <w:b/>
          <w:bCs/>
          <w:color w:val="C45911" w:themeColor="accent2" w:themeShade="BF"/>
          <w:lang w:val="mk-MK"/>
        </w:rPr>
      </w:pPr>
      <w:r w:rsidRPr="00E034BF">
        <w:rPr>
          <w:b/>
          <w:bCs/>
          <w:color w:val="C45911" w:themeColor="accent2" w:themeShade="BF"/>
          <w:lang w:val="mk-MK"/>
        </w:rPr>
        <w:t>Постапка за добивање решение за почеток со работа</w:t>
      </w:r>
    </w:p>
    <w:p w14:paraId="4D786196" w14:textId="77777777" w:rsidR="00674928" w:rsidRPr="00E034BF" w:rsidRDefault="00674928" w:rsidP="00674928">
      <w:pPr>
        <w:rPr>
          <w:color w:val="C45911" w:themeColor="accent2" w:themeShade="BF"/>
          <w:lang w:val="mk-MK"/>
        </w:rPr>
      </w:pPr>
    </w:p>
    <w:p w14:paraId="1E448E09" w14:textId="77777777" w:rsidR="00674928" w:rsidRPr="00E034BF" w:rsidRDefault="00674928" w:rsidP="00674928">
      <w:pPr>
        <w:rPr>
          <w:color w:val="C45911" w:themeColor="accent2" w:themeShade="BF"/>
          <w:lang w:val="mk-MK"/>
        </w:rPr>
      </w:pPr>
      <w:r w:rsidRPr="00E034BF">
        <w:rPr>
          <w:color w:val="C45911" w:themeColor="accent2" w:themeShade="BF"/>
          <w:lang w:val="mk-MK"/>
        </w:rPr>
        <w:t>По добиеното мислење за решение за акредитација на студиската програма од страна на Одборот за акредитација на високото образование, единицата-предлагач на студиската програма поднесува:</w:t>
      </w:r>
    </w:p>
    <w:p w14:paraId="4709C13E" w14:textId="77777777" w:rsidR="00674928" w:rsidRPr="00E034BF" w:rsidRDefault="00674928" w:rsidP="00674928">
      <w:pPr>
        <w:rPr>
          <w:color w:val="C45911" w:themeColor="accent2" w:themeShade="BF"/>
          <w:lang w:val="mk-MK"/>
        </w:rPr>
      </w:pPr>
      <w:r w:rsidRPr="00E034BF">
        <w:rPr>
          <w:color w:val="C45911" w:themeColor="accent2" w:themeShade="BF"/>
          <w:lang w:val="mk-MK"/>
        </w:rPr>
        <w:t>1. Барање до Агенцијата за квалитет во високото образование</w:t>
      </w:r>
    </w:p>
    <w:p w14:paraId="5C47366C" w14:textId="77777777" w:rsidR="00674928" w:rsidRPr="00E034BF" w:rsidRDefault="00674928" w:rsidP="00674928">
      <w:pPr>
        <w:rPr>
          <w:color w:val="C45911" w:themeColor="accent2" w:themeShade="BF"/>
          <w:lang w:val="mk-MK"/>
        </w:rPr>
      </w:pPr>
      <w:r w:rsidRPr="00E034BF">
        <w:rPr>
          <w:color w:val="C45911" w:themeColor="accent2" w:themeShade="BF"/>
          <w:lang w:val="mk-MK"/>
        </w:rPr>
        <w:t>2. Копија од Решението за акредитација на студиски програми од трет циклус</w:t>
      </w:r>
    </w:p>
    <w:p w14:paraId="32FFB157" w14:textId="77777777" w:rsidR="00674928" w:rsidRPr="00E034BF" w:rsidRDefault="00674928" w:rsidP="00E034BF">
      <w:pPr>
        <w:jc w:val="both"/>
        <w:rPr>
          <w:color w:val="C45911" w:themeColor="accent2" w:themeShade="BF"/>
          <w:lang w:val="mk-MK"/>
        </w:rPr>
      </w:pPr>
      <w:r w:rsidRPr="00E034BF">
        <w:rPr>
          <w:color w:val="C45911" w:themeColor="accent2" w:themeShade="BF"/>
          <w:lang w:val="mk-MK"/>
        </w:rPr>
        <w:lastRenderedPageBreak/>
        <w:t>Директорот на Агенцијата за квалитет формира комисија за утврдување на исполнетост на условите за почеток со работа на студиските програми.</w:t>
      </w:r>
    </w:p>
    <w:p w14:paraId="70E794EC" w14:textId="77777777" w:rsidR="00E034BF" w:rsidRPr="00E034BF" w:rsidRDefault="00E034BF" w:rsidP="00E034BF">
      <w:pPr>
        <w:jc w:val="both"/>
        <w:rPr>
          <w:color w:val="C45911" w:themeColor="accent2" w:themeShade="BF"/>
        </w:rPr>
      </w:pPr>
      <w:r w:rsidRPr="00E034BF">
        <w:rPr>
          <w:color w:val="C45911" w:themeColor="accent2" w:themeShade="BF"/>
        </w:rPr>
        <w:t xml:space="preserve">Решение за почеток со работа на студиски програми од прв и втор циклус дава Директорот на Агенцијата за квалитет по добиена акредитација од страна на Одборот за акредитација и по добиен позитивен извештај за исполнетост на условите за почеток со работа на студиските програми. </w:t>
      </w:r>
    </w:p>
    <w:p w14:paraId="164323DC" w14:textId="58EF56F3" w:rsidR="00674928" w:rsidRPr="00E034BF" w:rsidRDefault="00674928" w:rsidP="00E034BF">
      <w:pPr>
        <w:jc w:val="both"/>
        <w:rPr>
          <w:color w:val="C45911" w:themeColor="accent2" w:themeShade="BF"/>
          <w:lang w:val="mk-MK"/>
        </w:rPr>
      </w:pPr>
      <w:r w:rsidRPr="00E034BF">
        <w:rPr>
          <w:color w:val="C45911" w:themeColor="accent2" w:themeShade="BF"/>
          <w:lang w:val="mk-MK"/>
        </w:rPr>
        <w:t>Решението задолжително се објавува на веб страната на Агенцијата за квалитет.</w:t>
      </w:r>
    </w:p>
    <w:p w14:paraId="4A6B3B9B" w14:textId="77777777" w:rsidR="00E034BF" w:rsidRPr="00E034BF" w:rsidRDefault="00E034BF" w:rsidP="00E034BF">
      <w:pPr>
        <w:jc w:val="both"/>
        <w:rPr>
          <w:color w:val="C45911" w:themeColor="accent2" w:themeShade="BF"/>
        </w:rPr>
      </w:pPr>
      <w:r w:rsidRPr="00E034BF">
        <w:rPr>
          <w:color w:val="C45911" w:themeColor="accent2" w:themeShade="BF"/>
        </w:rPr>
        <w:t xml:space="preserve">Извештаите и решенијата за акредитација на студиските програми целосно се објавуваат на веб страната на Агенцијата за квалитет. </w:t>
      </w:r>
    </w:p>
    <w:p w14:paraId="0EDA95BC" w14:textId="77777777" w:rsidR="00E034BF" w:rsidRPr="00E034BF" w:rsidRDefault="00E034BF" w:rsidP="00E034BF">
      <w:pPr>
        <w:jc w:val="both"/>
        <w:rPr>
          <w:color w:val="C45911" w:themeColor="accent2" w:themeShade="BF"/>
        </w:rPr>
      </w:pPr>
      <w:r w:rsidRPr="00E034BF">
        <w:rPr>
          <w:color w:val="C45911" w:themeColor="accent2" w:themeShade="BF"/>
        </w:rPr>
        <w:t xml:space="preserve">Единицата на универзитетот задолжително ги објавува јавно студиските програми и решението за почеток со работа на студиската програма на својата веб страна и на друг начин најдоцна до објавувањето на конкурсот за упис на студенти. </w:t>
      </w:r>
    </w:p>
    <w:p w14:paraId="72AEFA67" w14:textId="77777777" w:rsidR="00E034BF" w:rsidRPr="00E034BF" w:rsidRDefault="00E034BF" w:rsidP="00E034BF">
      <w:pPr>
        <w:jc w:val="both"/>
        <w:rPr>
          <w:color w:val="C45911" w:themeColor="accent2" w:themeShade="BF"/>
        </w:rPr>
      </w:pPr>
      <w:r w:rsidRPr="00E034BF">
        <w:rPr>
          <w:color w:val="C45911" w:themeColor="accent2" w:themeShade="BF"/>
        </w:rPr>
        <w:t xml:space="preserve">Рокови: </w:t>
      </w:r>
    </w:p>
    <w:p w14:paraId="3DC92898" w14:textId="77777777" w:rsidR="00E034BF" w:rsidRPr="00E034BF" w:rsidRDefault="00E034BF" w:rsidP="00E034BF">
      <w:pPr>
        <w:jc w:val="both"/>
        <w:rPr>
          <w:color w:val="C45911" w:themeColor="accent2" w:themeShade="BF"/>
        </w:rPr>
      </w:pPr>
      <w:r w:rsidRPr="00E034BF">
        <w:rPr>
          <w:color w:val="C45911" w:themeColor="accent2" w:themeShade="BF"/>
        </w:rPr>
        <w:t xml:space="preserve">Одборот за акредитација го донесува решението за акредитација на студиска програма во рок од 90 дена од денот на поднесувањето на комплетната документација. </w:t>
      </w:r>
    </w:p>
    <w:p w14:paraId="2AC122D0" w14:textId="712281DF" w:rsidR="00E034BF" w:rsidRPr="00E034BF" w:rsidRDefault="00E034BF" w:rsidP="00E034BF">
      <w:pPr>
        <w:jc w:val="both"/>
        <w:rPr>
          <w:color w:val="C45911" w:themeColor="accent2" w:themeShade="BF"/>
        </w:rPr>
      </w:pPr>
      <w:r w:rsidRPr="00E034BF">
        <w:rPr>
          <w:color w:val="C45911" w:themeColor="accent2" w:themeShade="BF"/>
        </w:rPr>
        <w:t xml:space="preserve">Директорот на Агенцијата за квалитет го донесува решението за почеток со работа на студиска програма во рок од 30 дена од денот на поднесувањето на комплетната документација. </w:t>
      </w:r>
    </w:p>
    <w:p w14:paraId="2222996B" w14:textId="77777777" w:rsidR="00674928" w:rsidRPr="00E034BF" w:rsidRDefault="00674928" w:rsidP="00674928">
      <w:pPr>
        <w:rPr>
          <w:color w:val="C45911" w:themeColor="accent2" w:themeShade="BF"/>
          <w:lang w:val="mk-MK"/>
        </w:rPr>
      </w:pPr>
    </w:p>
    <w:p w14:paraId="246471DE" w14:textId="77777777" w:rsidR="00674928" w:rsidRPr="00E034BF" w:rsidRDefault="00674928" w:rsidP="00674928">
      <w:pPr>
        <w:rPr>
          <w:b/>
          <w:bCs/>
          <w:color w:val="C45911" w:themeColor="accent2" w:themeShade="BF"/>
          <w:lang w:val="mk-MK"/>
        </w:rPr>
      </w:pPr>
      <w:r w:rsidRPr="00E034BF">
        <w:rPr>
          <w:b/>
          <w:bCs/>
          <w:color w:val="C45911" w:themeColor="accent2" w:themeShade="BF"/>
          <w:lang w:val="mk-MK"/>
        </w:rPr>
        <w:t>Следење на постапката за акредитација на студиската програма и добивањето на решение за почеток со работа</w:t>
      </w:r>
    </w:p>
    <w:p w14:paraId="3C711CE1" w14:textId="77777777" w:rsidR="00674928" w:rsidRPr="00E034BF" w:rsidRDefault="00674928" w:rsidP="00674928">
      <w:pPr>
        <w:rPr>
          <w:b/>
          <w:bCs/>
          <w:color w:val="C45911" w:themeColor="accent2" w:themeShade="BF"/>
          <w:lang w:val="mk-MK"/>
        </w:rPr>
      </w:pPr>
    </w:p>
    <w:p w14:paraId="5A6DA54D" w14:textId="77777777" w:rsidR="00674928" w:rsidRPr="00E034BF" w:rsidRDefault="00674928" w:rsidP="00674928">
      <w:pPr>
        <w:rPr>
          <w:color w:val="C45911" w:themeColor="accent2" w:themeShade="BF"/>
          <w:lang w:val="mk-MK"/>
        </w:rPr>
      </w:pPr>
      <w:r w:rsidRPr="00E034BF">
        <w:rPr>
          <w:color w:val="C45911" w:themeColor="accent2" w:themeShade="BF"/>
          <w:lang w:val="mk-MK"/>
        </w:rPr>
        <w:t>Со цел подобрување и унапредување на процесот за акредитација на студиската програма и добивањето на решение за почеток со работа, пропишана е постапка за следење на активностите.</w:t>
      </w:r>
    </w:p>
    <w:p w14:paraId="3B6B5257" w14:textId="77777777" w:rsidR="00674928" w:rsidRPr="00E034BF" w:rsidRDefault="00674928" w:rsidP="00674928">
      <w:pPr>
        <w:rPr>
          <w:color w:val="C45911" w:themeColor="accent2" w:themeShade="BF"/>
          <w:lang w:val="mk-MK"/>
        </w:rPr>
      </w:pPr>
    </w:p>
    <w:p w14:paraId="1F42A581" w14:textId="094E1C57" w:rsidR="00674928" w:rsidRPr="00E034BF" w:rsidRDefault="00674928" w:rsidP="00674928">
      <w:pPr>
        <w:rPr>
          <w:color w:val="C45911" w:themeColor="accent2" w:themeShade="BF"/>
          <w:lang w:val="mk-MK"/>
        </w:rPr>
      </w:pPr>
      <w:r w:rsidRPr="00E034BF">
        <w:rPr>
          <w:color w:val="C45911" w:themeColor="accent2" w:themeShade="BF"/>
          <w:lang w:val="mk-MK"/>
        </w:rPr>
        <w:t xml:space="preserve">По добивањето на одлука на Универзитетскиот сенат за усвојување на студиската програм, единиците до </w:t>
      </w:r>
      <w:r w:rsidR="00E034BF">
        <w:rPr>
          <w:color w:val="C45911" w:themeColor="accent2" w:themeShade="BF"/>
          <w:lang w:val="mk-MK"/>
        </w:rPr>
        <w:t>Одделението за настава на УКИМ</w:t>
      </w:r>
      <w:r w:rsidRPr="00E034BF">
        <w:rPr>
          <w:color w:val="C45911" w:themeColor="accent2" w:themeShade="BF"/>
          <w:lang w:val="mk-MK"/>
        </w:rPr>
        <w:t xml:space="preserve">, на адреса: </w:t>
      </w:r>
      <w:r w:rsidR="00E034BF" w:rsidRPr="00E034BF">
        <w:rPr>
          <w:color w:val="C45911" w:themeColor="accent2" w:themeShade="BF"/>
          <w:lang w:val="mk-MK"/>
        </w:rPr>
        <w:t>odd.nastava@ukim.edu.mk</w:t>
      </w:r>
      <w:r w:rsidR="00E034BF">
        <w:rPr>
          <w:color w:val="C45911" w:themeColor="accent2" w:themeShade="BF"/>
          <w:lang w:val="mk-MK"/>
        </w:rPr>
        <w:t>,</w:t>
      </w:r>
      <w:r w:rsidRPr="00E034BF">
        <w:rPr>
          <w:color w:val="C45911" w:themeColor="accent2" w:themeShade="BF"/>
          <w:lang w:val="mk-MK"/>
        </w:rPr>
        <w:t xml:space="preserve"> треба да доставуваат:  </w:t>
      </w:r>
    </w:p>
    <w:p w14:paraId="5AD40DCB" w14:textId="313A91EC" w:rsidR="00674928" w:rsidRPr="00E034BF" w:rsidRDefault="00674928" w:rsidP="00E034BF">
      <w:pPr>
        <w:pStyle w:val="ListParagraph"/>
        <w:numPr>
          <w:ilvl w:val="1"/>
          <w:numId w:val="37"/>
        </w:numPr>
        <w:ind w:left="851"/>
        <w:rPr>
          <w:color w:val="C45911" w:themeColor="accent2" w:themeShade="BF"/>
          <w:lang w:val="mk-MK"/>
        </w:rPr>
      </w:pPr>
      <w:r w:rsidRPr="00E034BF">
        <w:rPr>
          <w:color w:val="C45911" w:themeColor="accent2" w:themeShade="BF"/>
          <w:lang w:val="mk-MK"/>
        </w:rPr>
        <w:t>Архивско бројче од приемот на поднесениот елаборат во Одборот за акредитација;</w:t>
      </w:r>
    </w:p>
    <w:p w14:paraId="14220CF9" w14:textId="4CBDCBBB" w:rsidR="00674928" w:rsidRPr="00E034BF" w:rsidRDefault="00674928" w:rsidP="00E034BF">
      <w:pPr>
        <w:pStyle w:val="ListParagraph"/>
        <w:numPr>
          <w:ilvl w:val="1"/>
          <w:numId w:val="37"/>
        </w:numPr>
        <w:ind w:left="851"/>
        <w:rPr>
          <w:color w:val="C45911" w:themeColor="accent2" w:themeShade="BF"/>
          <w:lang w:val="mk-MK"/>
        </w:rPr>
      </w:pPr>
      <w:r w:rsidRPr="00E034BF">
        <w:rPr>
          <w:color w:val="C45911" w:themeColor="accent2" w:themeShade="BF"/>
          <w:lang w:val="mk-MK"/>
        </w:rPr>
        <w:t>Копија од дописот со кој Одборот бара одредени корекции/дополнувања во елаборатот;</w:t>
      </w:r>
    </w:p>
    <w:p w14:paraId="79587955" w14:textId="2DE61FCA" w:rsidR="00674928" w:rsidRPr="00E034BF" w:rsidRDefault="00674928" w:rsidP="00E034BF">
      <w:pPr>
        <w:pStyle w:val="ListParagraph"/>
        <w:numPr>
          <w:ilvl w:val="1"/>
          <w:numId w:val="37"/>
        </w:numPr>
        <w:ind w:left="851"/>
        <w:rPr>
          <w:color w:val="C45911" w:themeColor="accent2" w:themeShade="BF"/>
          <w:lang w:val="mk-MK"/>
        </w:rPr>
      </w:pPr>
      <w:r w:rsidRPr="00E034BF">
        <w:rPr>
          <w:color w:val="C45911" w:themeColor="accent2" w:themeShade="BF"/>
          <w:lang w:val="mk-MK"/>
        </w:rPr>
        <w:t>Архивско бројче од приемот на поднесокот за добивање решение за почеток со работа до Агенцијата за квалитет во високото образование;</w:t>
      </w:r>
    </w:p>
    <w:p w14:paraId="523399A7" w14:textId="56971FB5" w:rsidR="00674928" w:rsidRPr="00E034BF" w:rsidRDefault="00674928" w:rsidP="00E034BF">
      <w:pPr>
        <w:pStyle w:val="ListParagraph"/>
        <w:numPr>
          <w:ilvl w:val="1"/>
          <w:numId w:val="37"/>
        </w:numPr>
        <w:ind w:left="851"/>
        <w:rPr>
          <w:color w:val="C45911" w:themeColor="accent2" w:themeShade="BF"/>
          <w:lang w:val="mk-MK"/>
        </w:rPr>
      </w:pPr>
      <w:r w:rsidRPr="00E034BF">
        <w:rPr>
          <w:color w:val="C45911" w:themeColor="accent2" w:themeShade="BF"/>
          <w:lang w:val="mk-MK"/>
        </w:rPr>
        <w:t>Копија од решението за почеток со работа на студиската програма.</w:t>
      </w:r>
    </w:p>
    <w:p w14:paraId="79501CCD" w14:textId="209A8B8A" w:rsidR="00674928" w:rsidRDefault="00674928">
      <w:pPr>
        <w:spacing w:before="0" w:after="0"/>
        <w:rPr>
          <w:b/>
          <w:color w:val="984806"/>
          <w:lang w:val="mk-MK"/>
        </w:rPr>
      </w:pPr>
      <w:r>
        <w:rPr>
          <w:b/>
          <w:color w:val="984806"/>
          <w:lang w:val="mk-MK"/>
        </w:rPr>
        <w:br w:type="page"/>
      </w:r>
    </w:p>
    <w:p w14:paraId="5D2035D5" w14:textId="77777777" w:rsidR="00FA516A" w:rsidRPr="00FD7A7D" w:rsidRDefault="00FA516A" w:rsidP="00FA516A">
      <w:pPr>
        <w:autoSpaceDE w:val="0"/>
        <w:autoSpaceDN w:val="0"/>
        <w:adjustRightInd w:val="0"/>
        <w:rPr>
          <w:b/>
          <w:sz w:val="18"/>
          <w:szCs w:val="18"/>
          <w:lang w:val="mk-MK"/>
        </w:rPr>
      </w:pPr>
      <w:r>
        <w:rPr>
          <w:rFonts w:ascii="SkolaSerifCnOffc" w:hAnsi="SkolaSerifCnOffc"/>
          <w:noProof/>
        </w:rPr>
        <w:lastRenderedPageBreak/>
        <w:drawing>
          <wp:inline distT="0" distB="0" distL="0" distR="0" wp14:anchorId="24DCF992" wp14:editId="4C5F2CF5">
            <wp:extent cx="647700" cy="800100"/>
            <wp:effectExtent l="0" t="0" r="0" b="0"/>
            <wp:docPr id="11" name="Picture 11" descr="ЛОГО-УК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УК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r w:rsidRPr="00FD7A7D">
        <w:rPr>
          <w:noProof/>
          <w:sz w:val="18"/>
          <w:szCs w:val="18"/>
        </w:rPr>
        <mc:AlternateContent>
          <mc:Choice Requires="wps">
            <w:drawing>
              <wp:anchor distT="0" distB="0" distL="114300" distR="114300" simplePos="0" relativeHeight="251660288" behindDoc="0" locked="0" layoutInCell="1" allowOverlap="1" wp14:anchorId="7A4C8173" wp14:editId="640F1FCC">
                <wp:simplePos x="0" y="0"/>
                <wp:positionH relativeFrom="column">
                  <wp:posOffset>1322705</wp:posOffset>
                </wp:positionH>
                <wp:positionV relativeFrom="paragraph">
                  <wp:posOffset>568960</wp:posOffset>
                </wp:positionV>
                <wp:extent cx="4572000" cy="57150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a:noFill/>
                        </a:ln>
                      </wps:spPr>
                      <wps:txbx>
                        <w:txbxContent>
                          <w:p w14:paraId="7EC9621D" w14:textId="77777777" w:rsidR="00FA516A" w:rsidRPr="00FA516A" w:rsidRDefault="00FA516A" w:rsidP="00FA516A">
                            <w:pPr>
                              <w:pStyle w:val="Header"/>
                              <w:jc w:val="center"/>
                              <w:rPr>
                                <w:rFonts w:ascii="SkolaSerifCnOffc" w:hAnsi="SkolaSerifCnOffc"/>
                                <w:b/>
                                <w:sz w:val="24"/>
                                <w:szCs w:val="24"/>
                                <w:lang w:val="mk-MK"/>
                              </w:rPr>
                            </w:pPr>
                            <w:r w:rsidRPr="00FA516A">
                              <w:rPr>
                                <w:rFonts w:ascii="SkolaSerifCnOffc" w:hAnsi="SkolaSerifCnOffc"/>
                                <w:b/>
                                <w:sz w:val="24"/>
                                <w:szCs w:val="24"/>
                                <w:lang w:val="mk-MK"/>
                              </w:rPr>
                              <w:t>Универзитет „Св. Кирил и Mетодиј“ во Скопје</w:t>
                            </w:r>
                          </w:p>
                          <w:p w14:paraId="0EC600FA" w14:textId="77777777" w:rsidR="00FA516A" w:rsidRPr="00FA516A" w:rsidRDefault="00FA516A" w:rsidP="00FA516A">
                            <w:pPr>
                              <w:tabs>
                                <w:tab w:val="center" w:pos="0"/>
                                <w:tab w:val="left" w:pos="3402"/>
                              </w:tabs>
                              <w:ind w:right="-20"/>
                              <w:jc w:val="center"/>
                              <w:rPr>
                                <w:sz w:val="24"/>
                                <w:szCs w:val="24"/>
                                <w:lang w:val="mk-MK"/>
                              </w:rPr>
                            </w:pPr>
                            <w:r w:rsidRPr="00FA516A">
                              <w:rPr>
                                <w:rFonts w:ascii="SkolaSerifCnOffc" w:hAnsi="SkolaSerifCnOffc"/>
                                <w:b/>
                                <w:sz w:val="24"/>
                                <w:szCs w:val="24"/>
                              </w:rPr>
                              <w:t>Ss. Cyril and Methodius University in Skopje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8173" id="_x0000_s1027" type="#_x0000_t202" style="position:absolute;margin-left:104.15pt;margin-top:44.8pt;width:5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" stroked="f">
                <v:textbox>
                  <w:txbxContent>
                    <w:p w14:paraId="7EC9621D" w14:textId="77777777" w:rsidR="00FA516A" w:rsidRPr="00FA516A" w:rsidRDefault="00FA516A" w:rsidP="00FA516A">
                      <w:pPr>
                        <w:pStyle w:val="Header"/>
                        <w:jc w:val="center"/>
                        <w:rPr>
                          <w:rFonts w:ascii="SkolaSerifCnOffc" w:hAnsi="SkolaSerifCnOffc"/>
                          <w:b/>
                          <w:sz w:val="24"/>
                          <w:szCs w:val="24"/>
                          <w:lang w:val="mk-MK"/>
                        </w:rPr>
                      </w:pPr>
                      <w:r w:rsidRPr="00FA516A">
                        <w:rPr>
                          <w:rFonts w:ascii="SkolaSerifCnOffc" w:hAnsi="SkolaSerifCnOffc"/>
                          <w:b/>
                          <w:sz w:val="24"/>
                          <w:szCs w:val="24"/>
                          <w:lang w:val="mk-MK"/>
                        </w:rPr>
                        <w:t>Универзитет „Св. Кирил и Mетодиј“ во Скопје</w:t>
                      </w:r>
                    </w:p>
                    <w:p w14:paraId="0EC600FA" w14:textId="77777777" w:rsidR="00FA516A" w:rsidRPr="00FA516A" w:rsidRDefault="00FA516A" w:rsidP="00FA516A">
                      <w:pPr>
                        <w:tabs>
                          <w:tab w:val="center" w:pos="0"/>
                          <w:tab w:val="left" w:pos="3402"/>
                        </w:tabs>
                        <w:ind w:right="-20"/>
                        <w:jc w:val="center"/>
                        <w:rPr>
                          <w:sz w:val="24"/>
                          <w:szCs w:val="24"/>
                          <w:lang w:val="mk-MK"/>
                        </w:rPr>
                      </w:pPr>
                      <w:r w:rsidRPr="00FA516A">
                        <w:rPr>
                          <w:rFonts w:ascii="SkolaSerifCnOffc" w:hAnsi="SkolaSerifCnOffc"/>
                          <w:b/>
                          <w:sz w:val="24"/>
                          <w:szCs w:val="24"/>
                        </w:rPr>
                        <w:t>Ss. Cyril and Methodius University in Skopje</w:t>
                      </w:r>
                    </w:p>
                  </w:txbxContent>
                </v:textbox>
              </v:shape>
            </w:pict>
          </mc:Fallback>
        </mc:AlternateContent>
      </w:r>
      <w:r w:rsidRPr="00FD7A7D">
        <w:rPr>
          <w:noProof/>
          <w:sz w:val="18"/>
          <w:szCs w:val="18"/>
        </w:rPr>
        <mc:AlternateContent>
          <mc:Choice Requires="wps">
            <w:drawing>
              <wp:anchor distT="4294967293" distB="4294967293" distL="114300" distR="114300" simplePos="0" relativeHeight="251661312" behindDoc="0" locked="0" layoutInCell="1" allowOverlap="1" wp14:anchorId="3343BB3D" wp14:editId="4872DCBD">
                <wp:simplePos x="0" y="0"/>
                <wp:positionH relativeFrom="column">
                  <wp:posOffset>1379855</wp:posOffset>
                </wp:positionH>
                <wp:positionV relativeFrom="paragraph">
                  <wp:posOffset>1058544</wp:posOffset>
                </wp:positionV>
                <wp:extent cx="4343400" cy="0"/>
                <wp:effectExtent l="0" t="1905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41275" cmpd="thinThick">
                          <a:solidFill>
                            <a:srgbClr val="AE5C1E"/>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8779F3" id="Line 2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65pt,83.35pt" to="450.6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" strokecolor="#ae5c1e" strokeweight="3.25pt">
                <v:stroke linestyle="thinThick"/>
              </v:line>
            </w:pict>
          </mc:Fallback>
        </mc:AlternateContent>
      </w:r>
    </w:p>
    <w:p w14:paraId="37BE235E" w14:textId="77777777" w:rsidR="00FA516A" w:rsidRPr="00FD7A7D" w:rsidRDefault="00FA516A" w:rsidP="00FA516A">
      <w:pPr>
        <w:pStyle w:val="Header"/>
        <w:rPr>
          <w:rFonts w:ascii="Times New Roman" w:hAnsi="Times New Roman"/>
          <w:sz w:val="18"/>
          <w:szCs w:val="18"/>
        </w:rPr>
      </w:pPr>
    </w:p>
    <w:p w14:paraId="145F91B6" w14:textId="77777777" w:rsidR="00FA516A" w:rsidRPr="00576B60" w:rsidRDefault="00FA516A" w:rsidP="00FA516A">
      <w:pPr>
        <w:autoSpaceDE w:val="0"/>
        <w:autoSpaceDN w:val="0"/>
        <w:adjustRightInd w:val="0"/>
        <w:rPr>
          <w:b/>
          <w:bCs/>
          <w:lang w:val="mk-MK"/>
        </w:rPr>
      </w:pPr>
    </w:p>
    <w:p w14:paraId="3165AE50" w14:textId="77777777" w:rsidR="00FA516A" w:rsidRPr="00576B60" w:rsidRDefault="00FA516A" w:rsidP="00FA516A">
      <w:pPr>
        <w:autoSpaceDE w:val="0"/>
        <w:autoSpaceDN w:val="0"/>
        <w:adjustRightInd w:val="0"/>
        <w:rPr>
          <w:b/>
          <w:bCs/>
          <w:lang w:val="mk-MK"/>
        </w:rPr>
      </w:pPr>
    </w:p>
    <w:p w14:paraId="56BA5693" w14:textId="6C2CFA40" w:rsidR="00D816C5" w:rsidRPr="00FD7A7D" w:rsidRDefault="00D816C5" w:rsidP="00A27633">
      <w:pPr>
        <w:autoSpaceDE w:val="0"/>
        <w:autoSpaceDN w:val="0"/>
        <w:adjustRightInd w:val="0"/>
        <w:jc w:val="center"/>
        <w:rPr>
          <w:b/>
          <w:sz w:val="18"/>
          <w:szCs w:val="18"/>
        </w:rPr>
      </w:pPr>
    </w:p>
    <w:p w14:paraId="459833C6" w14:textId="50051408" w:rsidR="00697C42" w:rsidRPr="00FD7A7D" w:rsidRDefault="00697C42" w:rsidP="00A27633">
      <w:pPr>
        <w:autoSpaceDE w:val="0"/>
        <w:autoSpaceDN w:val="0"/>
        <w:adjustRightInd w:val="0"/>
        <w:jc w:val="center"/>
        <w:rPr>
          <w:b/>
          <w:bCs/>
          <w:sz w:val="18"/>
          <w:szCs w:val="18"/>
          <w:lang w:val="mk-MK"/>
        </w:rPr>
      </w:pPr>
    </w:p>
    <w:p w14:paraId="7B06FBC2" w14:textId="584C0BE2" w:rsidR="00697C42" w:rsidRPr="00FD7A7D" w:rsidRDefault="009F7074" w:rsidP="00A27633">
      <w:pPr>
        <w:autoSpaceDE w:val="0"/>
        <w:autoSpaceDN w:val="0"/>
        <w:adjustRightInd w:val="0"/>
        <w:jc w:val="center"/>
        <w:rPr>
          <w:b/>
          <w:bCs/>
          <w:sz w:val="18"/>
          <w:szCs w:val="18"/>
          <w:lang w:val="mk-MK"/>
        </w:rPr>
      </w:pPr>
      <w:r>
        <w:rPr>
          <w:b/>
          <w:noProof/>
          <w:sz w:val="18"/>
          <w:szCs w:val="18"/>
        </w:rPr>
        <mc:AlternateContent>
          <mc:Choice Requires="wps">
            <w:drawing>
              <wp:anchor distT="0" distB="0" distL="114300" distR="114300" simplePos="0" relativeHeight="251658240" behindDoc="0" locked="0" layoutInCell="1" allowOverlap="1" wp14:anchorId="6879911C" wp14:editId="164BB348">
                <wp:simplePos x="0" y="0"/>
                <wp:positionH relativeFrom="page">
                  <wp:posOffset>2872740</wp:posOffset>
                </wp:positionH>
                <wp:positionV relativeFrom="paragraph">
                  <wp:posOffset>8890</wp:posOffset>
                </wp:positionV>
                <wp:extent cx="1786255" cy="1786255"/>
                <wp:effectExtent l="0" t="0" r="23495" b="2349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1786255"/>
                        </a:xfrm>
                        <a:prstGeom prst="ellipse">
                          <a:avLst/>
                        </a:prstGeom>
                        <a:solidFill>
                          <a:srgbClr val="FFFFFF"/>
                        </a:solidFill>
                        <a:ln w="9525">
                          <a:solidFill>
                            <a:srgbClr val="000000"/>
                          </a:solidFill>
                          <a:round/>
                          <a:headEnd/>
                          <a:tailEnd/>
                        </a:ln>
                      </wps:spPr>
                      <wps:txbx>
                        <w:txbxContent>
                          <w:p w14:paraId="32A19B08" w14:textId="77777777" w:rsidR="00BA5F43" w:rsidRDefault="00BA5F43" w:rsidP="001D3CEE">
                            <w:pPr>
                              <w:jc w:val="center"/>
                              <w:rPr>
                                <w:lang w:val="mk-MK"/>
                              </w:rPr>
                            </w:pPr>
                          </w:p>
                          <w:p w14:paraId="7CC542A4" w14:textId="20150D59" w:rsidR="00BA5F43" w:rsidRDefault="00BA5F43" w:rsidP="00087216">
                            <w:pPr>
                              <w:jc w:val="center"/>
                              <w:rPr>
                                <w:lang w:val="mk-MK"/>
                              </w:rPr>
                            </w:pPr>
                            <w:r>
                              <w:rPr>
                                <w:lang w:val="mk-MK"/>
                              </w:rPr>
                              <w:t>ЛОГОТО</w:t>
                            </w:r>
                          </w:p>
                          <w:p w14:paraId="369A8B62" w14:textId="77777777" w:rsidR="00BA5F43" w:rsidRDefault="00BA5F43">
                            <w:pPr>
                              <w:jc w:val="center"/>
                              <w:rPr>
                                <w:lang w:val="mk-MK"/>
                              </w:rPr>
                            </w:pPr>
                          </w:p>
                          <w:p w14:paraId="61E2078A" w14:textId="77777777" w:rsidR="00BA5F43" w:rsidRPr="00697C42" w:rsidRDefault="00BA5F43">
                            <w:pPr>
                              <w:jc w:val="center"/>
                              <w:rPr>
                                <w:lang w:val="mk-MK"/>
                              </w:rPr>
                            </w:pPr>
                            <w:r>
                              <w:rPr>
                                <w:lang w:val="mk-MK"/>
                              </w:rPr>
                              <w:t>на единицата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9911C" id="Oval 4" o:spid="_x0000_s1028" style="position:absolute;left:0;text-align:left;margin-left:226.2pt;margin-top:.7pt;width:140.65pt;height:14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">
                <v:textbox>
                  <w:txbxContent>
                    <w:p w14:paraId="32A19B08" w14:textId="77777777" w:rsidR="00BA5F43" w:rsidRDefault="00BA5F43" w:rsidP="001D3CEE">
                      <w:pPr>
                        <w:jc w:val="center"/>
                        <w:rPr>
                          <w:lang w:val="mk-MK"/>
                        </w:rPr>
                      </w:pPr>
                    </w:p>
                    <w:p w14:paraId="7CC542A4" w14:textId="20150D59" w:rsidR="00BA5F43" w:rsidRDefault="00BA5F43" w:rsidP="00087216">
                      <w:pPr>
                        <w:jc w:val="center"/>
                        <w:rPr>
                          <w:lang w:val="mk-MK"/>
                        </w:rPr>
                      </w:pPr>
                      <w:r>
                        <w:rPr>
                          <w:lang w:val="mk-MK"/>
                        </w:rPr>
                        <w:t>ЛОГОТО</w:t>
                      </w:r>
                    </w:p>
                    <w:p w14:paraId="369A8B62" w14:textId="77777777" w:rsidR="00BA5F43" w:rsidRDefault="00BA5F43">
                      <w:pPr>
                        <w:jc w:val="center"/>
                        <w:rPr>
                          <w:lang w:val="mk-MK"/>
                        </w:rPr>
                      </w:pPr>
                    </w:p>
                    <w:p w14:paraId="61E2078A" w14:textId="77777777" w:rsidR="00BA5F43" w:rsidRPr="00697C42" w:rsidRDefault="00BA5F43">
                      <w:pPr>
                        <w:jc w:val="center"/>
                        <w:rPr>
                          <w:lang w:val="mk-MK"/>
                        </w:rPr>
                      </w:pPr>
                      <w:r>
                        <w:rPr>
                          <w:lang w:val="mk-MK"/>
                        </w:rPr>
                        <w:t>на единицата</w:t>
                      </w:r>
                    </w:p>
                  </w:txbxContent>
                </v:textbox>
                <w10:wrap anchorx="page"/>
              </v:oval>
            </w:pict>
          </mc:Fallback>
        </mc:AlternateContent>
      </w:r>
    </w:p>
    <w:p w14:paraId="55F53098" w14:textId="1FD5BB71" w:rsidR="00697C42" w:rsidRPr="00FD7A7D" w:rsidRDefault="00697C42" w:rsidP="00A27633">
      <w:pPr>
        <w:autoSpaceDE w:val="0"/>
        <w:autoSpaceDN w:val="0"/>
        <w:adjustRightInd w:val="0"/>
        <w:rPr>
          <w:b/>
          <w:bCs/>
          <w:sz w:val="18"/>
          <w:szCs w:val="18"/>
          <w:lang w:val="mk-MK"/>
        </w:rPr>
      </w:pPr>
    </w:p>
    <w:p w14:paraId="3A561F72" w14:textId="6C24BBF8" w:rsidR="005F7943" w:rsidRPr="00FD7A7D" w:rsidRDefault="005F7943" w:rsidP="00A27633">
      <w:pPr>
        <w:autoSpaceDE w:val="0"/>
        <w:autoSpaceDN w:val="0"/>
        <w:adjustRightInd w:val="0"/>
        <w:rPr>
          <w:b/>
          <w:bCs/>
          <w:sz w:val="18"/>
          <w:szCs w:val="18"/>
          <w:lang w:val="mk-MK"/>
        </w:rPr>
      </w:pPr>
    </w:p>
    <w:p w14:paraId="1501254B" w14:textId="77777777" w:rsidR="005F7943" w:rsidRPr="00FD7A7D" w:rsidRDefault="005F7943" w:rsidP="00A27633">
      <w:pPr>
        <w:autoSpaceDE w:val="0"/>
        <w:autoSpaceDN w:val="0"/>
        <w:adjustRightInd w:val="0"/>
        <w:rPr>
          <w:b/>
          <w:bCs/>
          <w:sz w:val="18"/>
          <w:szCs w:val="18"/>
          <w:lang w:val="mk-MK"/>
        </w:rPr>
      </w:pPr>
    </w:p>
    <w:p w14:paraId="68006FA8" w14:textId="08725FF4" w:rsidR="005F7943" w:rsidRDefault="005F7943" w:rsidP="00A27633">
      <w:pPr>
        <w:autoSpaceDE w:val="0"/>
        <w:autoSpaceDN w:val="0"/>
        <w:adjustRightInd w:val="0"/>
        <w:rPr>
          <w:b/>
          <w:bCs/>
          <w:sz w:val="18"/>
          <w:szCs w:val="18"/>
          <w:lang w:val="mk-MK"/>
        </w:rPr>
      </w:pPr>
    </w:p>
    <w:p w14:paraId="26D7BE47" w14:textId="3DAB6AD5" w:rsidR="008219DF" w:rsidRDefault="008219DF" w:rsidP="00A27633">
      <w:pPr>
        <w:autoSpaceDE w:val="0"/>
        <w:autoSpaceDN w:val="0"/>
        <w:adjustRightInd w:val="0"/>
        <w:rPr>
          <w:b/>
          <w:bCs/>
          <w:sz w:val="18"/>
          <w:szCs w:val="18"/>
          <w:lang w:val="mk-MK"/>
        </w:rPr>
      </w:pPr>
    </w:p>
    <w:p w14:paraId="742E3A54" w14:textId="2C809743" w:rsidR="008219DF" w:rsidRDefault="008219DF" w:rsidP="00A27633">
      <w:pPr>
        <w:autoSpaceDE w:val="0"/>
        <w:autoSpaceDN w:val="0"/>
        <w:adjustRightInd w:val="0"/>
        <w:rPr>
          <w:b/>
          <w:bCs/>
          <w:sz w:val="18"/>
          <w:szCs w:val="18"/>
          <w:lang w:val="mk-MK"/>
        </w:rPr>
      </w:pPr>
    </w:p>
    <w:p w14:paraId="199E10E3" w14:textId="77777777" w:rsidR="008219DF" w:rsidRPr="00FD7A7D" w:rsidRDefault="008219DF" w:rsidP="00A27633">
      <w:pPr>
        <w:autoSpaceDE w:val="0"/>
        <w:autoSpaceDN w:val="0"/>
        <w:adjustRightInd w:val="0"/>
        <w:rPr>
          <w:b/>
          <w:bCs/>
          <w:sz w:val="18"/>
          <w:szCs w:val="18"/>
          <w:lang w:val="mk-MK"/>
        </w:rPr>
      </w:pPr>
    </w:p>
    <w:p w14:paraId="73C86FD2" w14:textId="77777777" w:rsidR="005F7943" w:rsidRPr="00FD7A7D" w:rsidRDefault="005F7943" w:rsidP="00A27633">
      <w:pPr>
        <w:autoSpaceDE w:val="0"/>
        <w:autoSpaceDN w:val="0"/>
        <w:adjustRightInd w:val="0"/>
        <w:rPr>
          <w:b/>
          <w:bCs/>
          <w:sz w:val="18"/>
          <w:szCs w:val="18"/>
          <w:lang w:val="mk-MK"/>
        </w:rPr>
      </w:pPr>
    </w:p>
    <w:p w14:paraId="6B76CBCA" w14:textId="4F215589" w:rsidR="00697C42" w:rsidRDefault="00697C42" w:rsidP="00A27633">
      <w:pPr>
        <w:autoSpaceDE w:val="0"/>
        <w:autoSpaceDN w:val="0"/>
        <w:adjustRightInd w:val="0"/>
        <w:rPr>
          <w:b/>
          <w:bCs/>
          <w:sz w:val="18"/>
          <w:szCs w:val="18"/>
          <w:lang w:val="mk-MK"/>
        </w:rPr>
      </w:pPr>
    </w:p>
    <w:p w14:paraId="5E277E5C" w14:textId="77777777" w:rsidR="000345DC" w:rsidRPr="00FD7A7D" w:rsidRDefault="000345DC" w:rsidP="00A27633">
      <w:pPr>
        <w:autoSpaceDE w:val="0"/>
        <w:autoSpaceDN w:val="0"/>
        <w:adjustRightInd w:val="0"/>
        <w:rPr>
          <w:b/>
          <w:bCs/>
          <w:sz w:val="18"/>
          <w:szCs w:val="18"/>
          <w:lang w:val="mk-MK"/>
        </w:rPr>
      </w:pPr>
    </w:p>
    <w:p w14:paraId="4774F201" w14:textId="77777777" w:rsidR="00697C42" w:rsidRPr="00FD7A7D" w:rsidRDefault="00697C42" w:rsidP="00A27633">
      <w:pPr>
        <w:autoSpaceDE w:val="0"/>
        <w:autoSpaceDN w:val="0"/>
        <w:adjustRightInd w:val="0"/>
        <w:rPr>
          <w:b/>
          <w:bCs/>
          <w:sz w:val="18"/>
          <w:szCs w:val="18"/>
          <w:lang w:val="mk-MK"/>
        </w:rPr>
      </w:pPr>
    </w:p>
    <w:p w14:paraId="6C74E04F" w14:textId="77777777" w:rsidR="00FD0569" w:rsidRPr="000345DC" w:rsidRDefault="00FD0569" w:rsidP="00FD0569">
      <w:pPr>
        <w:autoSpaceDE w:val="0"/>
        <w:autoSpaceDN w:val="0"/>
        <w:adjustRightInd w:val="0"/>
        <w:jc w:val="center"/>
        <w:rPr>
          <w:b/>
          <w:bCs/>
          <w:sz w:val="20"/>
          <w:szCs w:val="20"/>
          <w:lang w:val="mk-MK"/>
        </w:rPr>
      </w:pPr>
      <w:r w:rsidRPr="000345DC">
        <w:rPr>
          <w:b/>
          <w:bCs/>
          <w:sz w:val="20"/>
          <w:szCs w:val="20"/>
          <w:lang w:val="mk-MK"/>
        </w:rPr>
        <w:t>Е Л А Б О Р А Т</w:t>
      </w:r>
    </w:p>
    <w:p w14:paraId="5ACE2FA2" w14:textId="77777777" w:rsidR="00FD0569" w:rsidRPr="000345DC" w:rsidRDefault="00FD0569" w:rsidP="00FD0569">
      <w:pPr>
        <w:autoSpaceDE w:val="0"/>
        <w:autoSpaceDN w:val="0"/>
        <w:adjustRightInd w:val="0"/>
        <w:jc w:val="center"/>
        <w:rPr>
          <w:b/>
          <w:bCs/>
          <w:sz w:val="20"/>
          <w:szCs w:val="20"/>
          <w:lang w:val="mk-MK"/>
        </w:rPr>
      </w:pPr>
    </w:p>
    <w:p w14:paraId="33063A49" w14:textId="556C28F1" w:rsidR="00FD0569" w:rsidRPr="000345DC" w:rsidRDefault="00FD0569" w:rsidP="00FD0569">
      <w:pPr>
        <w:autoSpaceDE w:val="0"/>
        <w:autoSpaceDN w:val="0"/>
        <w:adjustRightInd w:val="0"/>
        <w:jc w:val="center"/>
        <w:rPr>
          <w:b/>
          <w:bCs/>
          <w:sz w:val="20"/>
          <w:szCs w:val="20"/>
          <w:lang w:val="mk-MK"/>
        </w:rPr>
      </w:pPr>
      <w:r w:rsidRPr="000345DC">
        <w:rPr>
          <w:b/>
          <w:bCs/>
          <w:sz w:val="20"/>
          <w:szCs w:val="20"/>
          <w:lang w:val="mk-MK"/>
        </w:rPr>
        <w:t>ЗА</w:t>
      </w:r>
      <w:r w:rsidR="0037177A" w:rsidRPr="000345DC">
        <w:rPr>
          <w:b/>
          <w:bCs/>
          <w:sz w:val="20"/>
          <w:szCs w:val="20"/>
        </w:rPr>
        <w:t xml:space="preserve"> </w:t>
      </w:r>
      <w:r w:rsidR="005E2DD0" w:rsidRPr="000345DC">
        <w:rPr>
          <w:b/>
          <w:bCs/>
          <w:sz w:val="20"/>
          <w:szCs w:val="20"/>
          <w:lang w:val="mk-MK"/>
        </w:rPr>
        <w:t>АКРЕДИТАЦИЈА / ЗА</w:t>
      </w:r>
      <w:r w:rsidR="0037177A" w:rsidRPr="000345DC">
        <w:rPr>
          <w:b/>
          <w:bCs/>
          <w:sz w:val="20"/>
          <w:szCs w:val="20"/>
        </w:rPr>
        <w:t xml:space="preserve"> </w:t>
      </w:r>
      <w:r w:rsidR="00115537" w:rsidRPr="000345DC">
        <w:rPr>
          <w:b/>
          <w:bCs/>
          <w:sz w:val="20"/>
          <w:szCs w:val="20"/>
          <w:lang w:val="mk-MK"/>
        </w:rPr>
        <w:t>ПОВТОРНА</w:t>
      </w:r>
      <w:r w:rsidR="00B31D4C">
        <w:rPr>
          <w:rStyle w:val="FootnoteReference"/>
          <w:b/>
          <w:bCs/>
          <w:sz w:val="20"/>
          <w:szCs w:val="20"/>
          <w:lang w:val="mk-MK"/>
        </w:rPr>
        <w:footnoteReference w:id="1"/>
      </w:r>
      <w:r w:rsidR="0037177A" w:rsidRPr="000345DC">
        <w:rPr>
          <w:b/>
          <w:bCs/>
          <w:sz w:val="20"/>
          <w:szCs w:val="20"/>
        </w:rPr>
        <w:t xml:space="preserve"> </w:t>
      </w:r>
      <w:r w:rsidRPr="000345DC">
        <w:rPr>
          <w:b/>
          <w:bCs/>
          <w:sz w:val="20"/>
          <w:szCs w:val="20"/>
          <w:lang w:val="mk-MK"/>
        </w:rPr>
        <w:t xml:space="preserve">АКРЕДИТАЦИЈА НА СТУДИСКА ПРОГРАМА </w:t>
      </w:r>
    </w:p>
    <w:p w14:paraId="10F6D398" w14:textId="77777777" w:rsidR="00FD0569" w:rsidRPr="000345DC" w:rsidRDefault="00FD0569" w:rsidP="00FD0569">
      <w:pPr>
        <w:autoSpaceDE w:val="0"/>
        <w:autoSpaceDN w:val="0"/>
        <w:adjustRightInd w:val="0"/>
        <w:jc w:val="center"/>
        <w:rPr>
          <w:b/>
          <w:bCs/>
          <w:sz w:val="20"/>
          <w:szCs w:val="20"/>
          <w:lang w:val="mk-MK"/>
        </w:rPr>
      </w:pPr>
    </w:p>
    <w:p w14:paraId="68203639" w14:textId="0A451759" w:rsidR="00FD0569" w:rsidRPr="000345DC" w:rsidRDefault="00FD0569" w:rsidP="00FD0569">
      <w:pPr>
        <w:autoSpaceDE w:val="0"/>
        <w:autoSpaceDN w:val="0"/>
        <w:adjustRightInd w:val="0"/>
        <w:jc w:val="center"/>
        <w:rPr>
          <w:b/>
          <w:bCs/>
          <w:sz w:val="20"/>
          <w:szCs w:val="20"/>
          <w:lang w:val="mk-MK"/>
        </w:rPr>
      </w:pPr>
      <w:r w:rsidRPr="000345DC">
        <w:rPr>
          <w:b/>
          <w:bCs/>
          <w:sz w:val="20"/>
          <w:szCs w:val="20"/>
          <w:lang w:val="mk-MK"/>
        </w:rPr>
        <w:t>Наслов на студиската програма</w:t>
      </w:r>
      <w:r w:rsidR="000F0570">
        <w:rPr>
          <w:rStyle w:val="FootnoteReference"/>
          <w:b/>
          <w:bCs/>
          <w:sz w:val="20"/>
          <w:szCs w:val="20"/>
          <w:lang w:val="mk-MK"/>
        </w:rPr>
        <w:footnoteReference w:id="2"/>
      </w:r>
      <w:r w:rsidRPr="000345DC">
        <w:rPr>
          <w:b/>
          <w:bCs/>
          <w:sz w:val="20"/>
          <w:szCs w:val="20"/>
          <w:lang w:val="mk-MK"/>
        </w:rPr>
        <w:t xml:space="preserve">  </w:t>
      </w:r>
    </w:p>
    <w:p w14:paraId="36CD17E7" w14:textId="77777777" w:rsidR="00FD0569" w:rsidRPr="000345DC" w:rsidRDefault="00FD0569" w:rsidP="00FD0569">
      <w:pPr>
        <w:autoSpaceDE w:val="0"/>
        <w:autoSpaceDN w:val="0"/>
        <w:adjustRightInd w:val="0"/>
        <w:jc w:val="center"/>
        <w:rPr>
          <w:b/>
          <w:bCs/>
          <w:sz w:val="20"/>
          <w:szCs w:val="20"/>
          <w:lang w:val="mk-MK"/>
        </w:rPr>
      </w:pPr>
      <w:r w:rsidRPr="000345DC">
        <w:rPr>
          <w:b/>
          <w:bCs/>
          <w:sz w:val="20"/>
          <w:szCs w:val="20"/>
          <w:lang w:val="mk-MK"/>
        </w:rPr>
        <w:t>Прв циклус на студии</w:t>
      </w:r>
    </w:p>
    <w:p w14:paraId="751AC1AC" w14:textId="77777777" w:rsidR="00FD0569" w:rsidRPr="000345DC" w:rsidRDefault="00AE6BFF" w:rsidP="00FD0569">
      <w:pPr>
        <w:autoSpaceDE w:val="0"/>
        <w:autoSpaceDN w:val="0"/>
        <w:adjustRightInd w:val="0"/>
        <w:jc w:val="center"/>
        <w:rPr>
          <w:b/>
          <w:bCs/>
          <w:sz w:val="20"/>
          <w:szCs w:val="20"/>
          <w:lang w:val="mk-MK"/>
        </w:rPr>
      </w:pPr>
      <w:r w:rsidRPr="000345DC">
        <w:rPr>
          <w:b/>
          <w:bCs/>
          <w:sz w:val="20"/>
          <w:szCs w:val="20"/>
          <w:lang w:val="mk-MK"/>
        </w:rPr>
        <w:t>Четиригодишни</w:t>
      </w:r>
      <w:r w:rsidR="00223D6D" w:rsidRPr="000345DC">
        <w:rPr>
          <w:b/>
          <w:bCs/>
          <w:sz w:val="20"/>
          <w:szCs w:val="20"/>
          <w:lang w:val="mk-MK"/>
        </w:rPr>
        <w:t xml:space="preserve"> студии</w:t>
      </w:r>
      <w:r w:rsidRPr="000345DC">
        <w:rPr>
          <w:b/>
          <w:bCs/>
          <w:sz w:val="20"/>
          <w:szCs w:val="20"/>
          <w:lang w:val="mk-MK"/>
        </w:rPr>
        <w:t>/</w:t>
      </w:r>
      <w:r w:rsidR="00C432C6" w:rsidRPr="000345DC">
        <w:rPr>
          <w:b/>
          <w:bCs/>
          <w:sz w:val="20"/>
          <w:szCs w:val="20"/>
          <w:lang w:val="mk-MK"/>
        </w:rPr>
        <w:t>Т</w:t>
      </w:r>
      <w:r w:rsidR="00FD0569" w:rsidRPr="000345DC">
        <w:rPr>
          <w:b/>
          <w:bCs/>
          <w:sz w:val="20"/>
          <w:szCs w:val="20"/>
          <w:lang w:val="mk-MK"/>
        </w:rPr>
        <w:t>ригодишни студии</w:t>
      </w:r>
    </w:p>
    <w:p w14:paraId="1E84CBA3" w14:textId="77777777" w:rsidR="00697C42" w:rsidRPr="00FD7A7D" w:rsidRDefault="00697C42" w:rsidP="00A27633">
      <w:pPr>
        <w:autoSpaceDE w:val="0"/>
        <w:autoSpaceDN w:val="0"/>
        <w:adjustRightInd w:val="0"/>
        <w:rPr>
          <w:b/>
          <w:bCs/>
          <w:sz w:val="18"/>
          <w:szCs w:val="18"/>
          <w:lang w:val="mk-MK"/>
        </w:rPr>
      </w:pPr>
    </w:p>
    <w:p w14:paraId="6784F245" w14:textId="77777777" w:rsidR="00697C42" w:rsidRPr="00FD7A7D" w:rsidRDefault="00697C42" w:rsidP="00A27633">
      <w:pPr>
        <w:autoSpaceDE w:val="0"/>
        <w:autoSpaceDN w:val="0"/>
        <w:adjustRightInd w:val="0"/>
        <w:rPr>
          <w:b/>
          <w:bCs/>
          <w:sz w:val="18"/>
          <w:szCs w:val="18"/>
          <w:lang w:val="mk-MK"/>
        </w:rPr>
      </w:pPr>
    </w:p>
    <w:p w14:paraId="724F3AE6" w14:textId="77777777" w:rsidR="00B270DF" w:rsidRPr="00FD7A7D" w:rsidRDefault="00B270DF" w:rsidP="00A27633">
      <w:pPr>
        <w:autoSpaceDE w:val="0"/>
        <w:autoSpaceDN w:val="0"/>
        <w:adjustRightInd w:val="0"/>
        <w:rPr>
          <w:b/>
          <w:bCs/>
          <w:sz w:val="18"/>
          <w:szCs w:val="18"/>
          <w:lang w:val="mk-MK"/>
        </w:rPr>
      </w:pPr>
    </w:p>
    <w:p w14:paraId="649370BB" w14:textId="77777777" w:rsidR="00697C42" w:rsidRPr="00FD7A7D" w:rsidRDefault="00697C42" w:rsidP="00A27633">
      <w:pPr>
        <w:autoSpaceDE w:val="0"/>
        <w:autoSpaceDN w:val="0"/>
        <w:adjustRightInd w:val="0"/>
        <w:rPr>
          <w:b/>
          <w:bCs/>
          <w:sz w:val="18"/>
          <w:szCs w:val="18"/>
          <w:lang w:val="mk-MK"/>
        </w:rPr>
      </w:pPr>
    </w:p>
    <w:p w14:paraId="0758946C" w14:textId="77777777" w:rsidR="00697C42" w:rsidRPr="000345DC" w:rsidRDefault="00697C42" w:rsidP="00A27633">
      <w:pPr>
        <w:autoSpaceDE w:val="0"/>
        <w:autoSpaceDN w:val="0"/>
        <w:adjustRightInd w:val="0"/>
        <w:jc w:val="center"/>
        <w:rPr>
          <w:b/>
          <w:bCs/>
          <w:sz w:val="20"/>
          <w:szCs w:val="20"/>
          <w:lang w:val="mk-MK"/>
        </w:rPr>
      </w:pPr>
      <w:r w:rsidRPr="000345DC">
        <w:rPr>
          <w:b/>
          <w:bCs/>
          <w:sz w:val="20"/>
          <w:szCs w:val="20"/>
          <w:lang w:val="mk-MK"/>
        </w:rPr>
        <w:t>ИНСТИТУЦИЈА ПРЕДЛАГАЧ</w:t>
      </w:r>
      <w:r w:rsidR="00D560BE" w:rsidRPr="000345DC">
        <w:rPr>
          <w:b/>
          <w:bCs/>
          <w:sz w:val="20"/>
          <w:szCs w:val="20"/>
          <w:lang w:val="mk-MK"/>
        </w:rPr>
        <w:t xml:space="preserve"> </w:t>
      </w:r>
      <w:r w:rsidR="00C432C6" w:rsidRPr="000345DC">
        <w:rPr>
          <w:b/>
          <w:bCs/>
          <w:sz w:val="20"/>
          <w:szCs w:val="20"/>
          <w:lang w:val="mk-MK"/>
        </w:rPr>
        <w:t>НА СТУДИСКАТА ПРОГРАМА</w:t>
      </w:r>
    </w:p>
    <w:p w14:paraId="6C42A895" w14:textId="77777777" w:rsidR="00697C42" w:rsidRPr="000345DC" w:rsidRDefault="00697C42" w:rsidP="00A27633">
      <w:pPr>
        <w:autoSpaceDE w:val="0"/>
        <w:autoSpaceDN w:val="0"/>
        <w:adjustRightInd w:val="0"/>
        <w:rPr>
          <w:b/>
          <w:bCs/>
          <w:sz w:val="20"/>
          <w:szCs w:val="20"/>
          <w:lang w:val="mk-MK"/>
        </w:rPr>
      </w:pPr>
    </w:p>
    <w:p w14:paraId="544A428E" w14:textId="365A4C5B" w:rsidR="00697C42" w:rsidRPr="000345DC" w:rsidRDefault="00F75215" w:rsidP="00A27633">
      <w:pPr>
        <w:autoSpaceDE w:val="0"/>
        <w:autoSpaceDN w:val="0"/>
        <w:adjustRightInd w:val="0"/>
        <w:jc w:val="center"/>
        <w:rPr>
          <w:b/>
          <w:sz w:val="20"/>
          <w:szCs w:val="20"/>
          <w:lang w:val="mk-MK"/>
        </w:rPr>
      </w:pPr>
      <w:r w:rsidRPr="000345DC">
        <w:rPr>
          <w:b/>
          <w:sz w:val="20"/>
          <w:szCs w:val="20"/>
          <w:lang w:val="mk-MK"/>
        </w:rPr>
        <w:t>Факултет</w:t>
      </w:r>
      <w:r w:rsidR="000F0570">
        <w:rPr>
          <w:rStyle w:val="FootnoteReference"/>
          <w:b/>
          <w:sz w:val="20"/>
          <w:szCs w:val="20"/>
          <w:lang w:val="mk-MK"/>
        </w:rPr>
        <w:footnoteReference w:id="3"/>
      </w:r>
    </w:p>
    <w:p w14:paraId="0397535F" w14:textId="5F660EC7" w:rsidR="000345DC" w:rsidRPr="000345DC" w:rsidRDefault="000345DC" w:rsidP="00A27633">
      <w:pPr>
        <w:autoSpaceDE w:val="0"/>
        <w:autoSpaceDN w:val="0"/>
        <w:adjustRightInd w:val="0"/>
        <w:jc w:val="center"/>
        <w:rPr>
          <w:b/>
          <w:sz w:val="20"/>
          <w:szCs w:val="20"/>
          <w:lang w:val="mk-MK"/>
        </w:rPr>
      </w:pPr>
    </w:p>
    <w:p w14:paraId="6951C9C0" w14:textId="01B5B0E2" w:rsidR="000345DC" w:rsidRPr="000345DC" w:rsidRDefault="000345DC" w:rsidP="00A27633">
      <w:pPr>
        <w:autoSpaceDE w:val="0"/>
        <w:autoSpaceDN w:val="0"/>
        <w:adjustRightInd w:val="0"/>
        <w:jc w:val="center"/>
        <w:rPr>
          <w:b/>
          <w:sz w:val="20"/>
          <w:szCs w:val="20"/>
          <w:lang w:val="mk-MK"/>
        </w:rPr>
      </w:pPr>
    </w:p>
    <w:p w14:paraId="2CFA11E4" w14:textId="108D1293" w:rsidR="000345DC" w:rsidRPr="000345DC" w:rsidRDefault="000345DC" w:rsidP="00A27633">
      <w:pPr>
        <w:autoSpaceDE w:val="0"/>
        <w:autoSpaceDN w:val="0"/>
        <w:adjustRightInd w:val="0"/>
        <w:jc w:val="center"/>
        <w:rPr>
          <w:b/>
          <w:sz w:val="20"/>
          <w:szCs w:val="20"/>
          <w:lang w:val="mk-MK"/>
        </w:rPr>
      </w:pPr>
    </w:p>
    <w:p w14:paraId="0F0E5477" w14:textId="77777777" w:rsidR="000345DC" w:rsidRPr="000345DC" w:rsidRDefault="000345DC" w:rsidP="00A27633">
      <w:pPr>
        <w:autoSpaceDE w:val="0"/>
        <w:autoSpaceDN w:val="0"/>
        <w:adjustRightInd w:val="0"/>
        <w:jc w:val="center"/>
        <w:rPr>
          <w:b/>
          <w:sz w:val="20"/>
          <w:szCs w:val="20"/>
          <w:lang w:val="mk-MK"/>
        </w:rPr>
      </w:pPr>
    </w:p>
    <w:p w14:paraId="3FE8271D" w14:textId="39ED9A53" w:rsidR="00697C42" w:rsidRPr="000345DC" w:rsidRDefault="004C2057" w:rsidP="00FD0569">
      <w:pPr>
        <w:jc w:val="center"/>
        <w:rPr>
          <w:b/>
          <w:bCs/>
          <w:sz w:val="20"/>
          <w:szCs w:val="20"/>
          <w:lang w:val="mk-MK"/>
        </w:rPr>
      </w:pPr>
      <w:r w:rsidRPr="00AD06C0">
        <w:rPr>
          <w:b/>
          <w:bCs/>
          <w:color w:val="000000" w:themeColor="text1"/>
          <w:sz w:val="20"/>
          <w:szCs w:val="20"/>
          <w:lang w:val="mk-MK"/>
        </w:rPr>
        <w:t>Место</w:t>
      </w:r>
      <w:r w:rsidR="00697C42" w:rsidRPr="000345DC">
        <w:rPr>
          <w:b/>
          <w:bCs/>
          <w:sz w:val="20"/>
          <w:szCs w:val="20"/>
          <w:lang w:val="mk-MK"/>
        </w:rPr>
        <w:t>, ----- ГОДИНА</w:t>
      </w:r>
    </w:p>
    <w:p w14:paraId="48316218" w14:textId="77777777" w:rsidR="00697C42" w:rsidRPr="00FD7A7D" w:rsidRDefault="00697C42" w:rsidP="00A27633">
      <w:pPr>
        <w:jc w:val="center"/>
        <w:rPr>
          <w:b/>
          <w:bCs/>
          <w:sz w:val="18"/>
          <w:szCs w:val="18"/>
          <w:lang w:val="mk-MK"/>
        </w:rPr>
      </w:pPr>
    </w:p>
    <w:p w14:paraId="6D7199B7" w14:textId="5CB1BE53" w:rsidR="00F33990" w:rsidRDefault="00AB499F" w:rsidP="00F33990">
      <w:pPr>
        <w:spacing w:before="0" w:after="0"/>
        <w:rPr>
          <w:sz w:val="18"/>
          <w:szCs w:val="18"/>
          <w:lang w:val="sr-Cyrl-CS"/>
        </w:rPr>
      </w:pPr>
      <w:r w:rsidRPr="00FD7A7D">
        <w:rPr>
          <w:sz w:val="18"/>
          <w:szCs w:val="18"/>
          <w:lang w:val="sr-Cyrl-CS"/>
        </w:rPr>
        <w:br w:type="page"/>
      </w:r>
    </w:p>
    <w:p w14:paraId="1462A59E" w14:textId="77777777" w:rsidR="0035619C" w:rsidRPr="002A2996" w:rsidRDefault="0035619C" w:rsidP="0035619C">
      <w:pPr>
        <w:pStyle w:val="TOC1"/>
        <w:spacing w:before="80" w:after="80"/>
        <w:rPr>
          <w:sz w:val="24"/>
        </w:rPr>
      </w:pPr>
      <w:r w:rsidRPr="003D4769">
        <w:rPr>
          <w:b w:val="0"/>
          <w:bCs/>
        </w:rPr>
        <w:lastRenderedPageBreak/>
        <w:fldChar w:fldCharType="begin"/>
      </w:r>
      <w:r w:rsidRPr="003D4769">
        <w:rPr>
          <w:b w:val="0"/>
          <w:bCs/>
        </w:rPr>
        <w:instrText xml:space="preserve"> TOC \o "1-3" \h \z \u </w:instrText>
      </w:r>
      <w:r w:rsidRPr="003D4769">
        <w:rPr>
          <w:b w:val="0"/>
          <w:bCs/>
        </w:rPr>
        <w:fldChar w:fldCharType="separate"/>
      </w:r>
      <w:hyperlink w:anchor="_Toc134958436" w:history="1">
        <w:r w:rsidRPr="00D67808">
          <w:rPr>
            <w:rStyle w:val="Hyperlink"/>
            <w:sz w:val="24"/>
          </w:rPr>
          <w:t>1. О</w:t>
        </w:r>
        <w:r w:rsidRPr="00D67808">
          <w:rPr>
            <w:rStyle w:val="Hyperlink"/>
            <w:sz w:val="24"/>
            <w:lang w:val="mk-MK"/>
          </w:rPr>
          <w:t xml:space="preserve">ПШТИ </w:t>
        </w:r>
        <w:r w:rsidRPr="00D67808">
          <w:rPr>
            <w:rStyle w:val="Hyperlink"/>
            <w:sz w:val="24"/>
          </w:rPr>
          <w:t>ПОДАТОЦИ</w:t>
        </w:r>
        <w:r w:rsidRPr="00D67808">
          <w:rPr>
            <w:rStyle w:val="Hyperlink"/>
            <w:sz w:val="24"/>
            <w:lang w:val="mk-MK"/>
          </w:rPr>
          <w:t xml:space="preserve"> </w:t>
        </w:r>
        <w:r w:rsidRPr="00D67808">
          <w:rPr>
            <w:rStyle w:val="Hyperlink"/>
            <w:sz w:val="24"/>
          </w:rPr>
          <w:t>ЗА</w:t>
        </w:r>
        <w:r w:rsidRPr="00D67808">
          <w:rPr>
            <w:rStyle w:val="Hyperlink"/>
            <w:sz w:val="24"/>
            <w:lang w:val="mk-MK"/>
          </w:rPr>
          <w:t xml:space="preserve"> ПОДНОСИТЕЛОТ НА БАРАЊЕТО</w:t>
        </w:r>
        <w:r w:rsidRPr="00D67808">
          <w:rPr>
            <w:webHidden/>
            <w:sz w:val="24"/>
          </w:rPr>
          <w:tab/>
        </w:r>
        <w:r w:rsidRPr="00D67808">
          <w:rPr>
            <w:webHidden/>
            <w:sz w:val="24"/>
          </w:rPr>
          <w:fldChar w:fldCharType="begin"/>
        </w:r>
        <w:r w:rsidRPr="00D67808">
          <w:rPr>
            <w:webHidden/>
            <w:sz w:val="24"/>
          </w:rPr>
          <w:instrText xml:space="preserve"> PAGEREF _Toc134958436 \h </w:instrText>
        </w:r>
        <w:r w:rsidRPr="00D67808">
          <w:rPr>
            <w:webHidden/>
            <w:sz w:val="24"/>
          </w:rPr>
        </w:r>
        <w:r w:rsidRPr="00D67808">
          <w:rPr>
            <w:webHidden/>
            <w:sz w:val="24"/>
          </w:rPr>
          <w:fldChar w:fldCharType="separate"/>
        </w:r>
        <w:r>
          <w:rPr>
            <w:webHidden/>
            <w:sz w:val="24"/>
          </w:rPr>
          <w:t>5</w:t>
        </w:r>
        <w:r w:rsidRPr="00D67808">
          <w:rPr>
            <w:webHidden/>
            <w:sz w:val="24"/>
          </w:rPr>
          <w:fldChar w:fldCharType="end"/>
        </w:r>
      </w:hyperlink>
    </w:p>
    <w:p w14:paraId="277859D2" w14:textId="77777777" w:rsidR="0035619C" w:rsidRPr="002A2996" w:rsidRDefault="00AE6420" w:rsidP="0035619C">
      <w:pPr>
        <w:pStyle w:val="TOC1"/>
        <w:spacing w:before="80" w:after="80"/>
        <w:rPr>
          <w:sz w:val="24"/>
        </w:rPr>
      </w:pPr>
      <w:hyperlink w:anchor="_Toc134958437" w:history="1">
        <w:r w:rsidR="0035619C" w:rsidRPr="00D67808">
          <w:rPr>
            <w:rStyle w:val="Hyperlink"/>
            <w:sz w:val="24"/>
            <w:lang w:val="mk-MK"/>
          </w:rPr>
          <w:t>Назив на високообразовна установа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_Toc134958437 \h </w:instrText>
        </w:r>
        <w:r w:rsidR="0035619C" w:rsidRPr="00D67808">
          <w:rPr>
            <w:webHidden/>
            <w:sz w:val="24"/>
          </w:rPr>
        </w:r>
        <w:r w:rsidR="0035619C" w:rsidRPr="00D67808">
          <w:rPr>
            <w:webHidden/>
            <w:sz w:val="24"/>
          </w:rPr>
          <w:fldChar w:fldCharType="separate"/>
        </w:r>
        <w:r w:rsidR="0035619C">
          <w:rPr>
            <w:webHidden/>
            <w:sz w:val="24"/>
          </w:rPr>
          <w:t>5</w:t>
        </w:r>
        <w:r w:rsidR="0035619C" w:rsidRPr="00D67808">
          <w:rPr>
            <w:webHidden/>
            <w:sz w:val="24"/>
          </w:rPr>
          <w:fldChar w:fldCharType="end"/>
        </w:r>
      </w:hyperlink>
    </w:p>
    <w:p w14:paraId="4F1A9957" w14:textId="77777777" w:rsidR="0035619C" w:rsidRPr="002A2996" w:rsidRDefault="00AE6420" w:rsidP="0035619C">
      <w:pPr>
        <w:pStyle w:val="TOC1"/>
        <w:spacing w:before="80" w:after="80"/>
        <w:rPr>
          <w:sz w:val="24"/>
        </w:rPr>
      </w:pPr>
      <w:hyperlink w:anchor="_Toc134958438" w:history="1">
        <w:r w:rsidR="0035619C">
          <w:rPr>
            <w:rStyle w:val="Hyperlink"/>
            <w:color w:val="FF0000"/>
            <w:sz w:val="24"/>
            <w:lang w:val="mk-MK"/>
          </w:rPr>
          <w:t>1.2</w:t>
        </w:r>
        <w:r w:rsidR="0035619C" w:rsidRPr="00D67808">
          <w:rPr>
            <w:rStyle w:val="Hyperlink"/>
            <w:sz w:val="24"/>
          </w:rPr>
          <w:t xml:space="preserve"> </w:t>
        </w:r>
        <w:r w:rsidR="0035619C" w:rsidRPr="00D67808">
          <w:rPr>
            <w:rStyle w:val="Hyperlink"/>
            <w:sz w:val="24"/>
            <w:lang w:val="mk-MK"/>
          </w:rPr>
          <w:t>ОСНОВАЊЕ</w:t>
        </w:r>
        <w:r w:rsidR="0035619C" w:rsidRPr="00D67808">
          <w:rPr>
            <w:rStyle w:val="Hyperlink"/>
            <w:sz w:val="24"/>
          </w:rPr>
          <w:t xml:space="preserve"> </w:t>
        </w:r>
        <w:r w:rsidR="0035619C" w:rsidRPr="00D67808">
          <w:rPr>
            <w:rStyle w:val="Hyperlink"/>
            <w:sz w:val="24"/>
            <w:lang w:val="mk-MK"/>
          </w:rPr>
          <w:t>НА ВИСОКООБРАЗОВНАТА УСТАНОВА- ЗА УНИВЕРЗИТЕТОТ</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_Toc134958438 \h </w:instrText>
        </w:r>
        <w:r w:rsidR="0035619C" w:rsidRPr="00D67808">
          <w:rPr>
            <w:webHidden/>
            <w:sz w:val="24"/>
          </w:rPr>
        </w:r>
        <w:r w:rsidR="0035619C" w:rsidRPr="00D67808">
          <w:rPr>
            <w:webHidden/>
            <w:sz w:val="24"/>
          </w:rPr>
          <w:fldChar w:fldCharType="separate"/>
        </w:r>
        <w:r w:rsidR="0035619C">
          <w:rPr>
            <w:webHidden/>
            <w:sz w:val="24"/>
          </w:rPr>
          <w:t>5</w:t>
        </w:r>
        <w:r w:rsidR="0035619C" w:rsidRPr="00D67808">
          <w:rPr>
            <w:webHidden/>
            <w:sz w:val="24"/>
          </w:rPr>
          <w:fldChar w:fldCharType="end"/>
        </w:r>
      </w:hyperlink>
    </w:p>
    <w:p w14:paraId="4A798675" w14:textId="77777777" w:rsidR="0035619C" w:rsidRPr="002A2996" w:rsidRDefault="00AE6420" w:rsidP="0035619C">
      <w:pPr>
        <w:pStyle w:val="TOC1"/>
        <w:spacing w:before="80" w:after="80"/>
        <w:rPr>
          <w:sz w:val="24"/>
        </w:rPr>
      </w:pPr>
      <w:hyperlink w:anchor="_Toc134958439" w:history="1">
        <w:r w:rsidR="0035619C">
          <w:rPr>
            <w:rStyle w:val="Hyperlink"/>
            <w:color w:val="FF0000"/>
            <w:sz w:val="24"/>
            <w:lang w:val="mk-MK"/>
          </w:rPr>
          <w:t>1.3</w:t>
        </w:r>
        <w:r w:rsidR="0035619C" w:rsidRPr="00D67808">
          <w:rPr>
            <w:rStyle w:val="Hyperlink"/>
            <w:sz w:val="24"/>
          </w:rPr>
          <w:t xml:space="preserve"> </w:t>
        </w:r>
        <w:r w:rsidR="0035619C" w:rsidRPr="00D67808">
          <w:rPr>
            <w:rStyle w:val="Hyperlink"/>
            <w:sz w:val="24"/>
            <w:lang w:val="mk-MK"/>
          </w:rPr>
          <w:t>ОСНОВАЊЕ</w:t>
        </w:r>
        <w:r w:rsidR="0035619C" w:rsidRPr="00D67808">
          <w:rPr>
            <w:rStyle w:val="Hyperlink"/>
            <w:sz w:val="24"/>
          </w:rPr>
          <w:t xml:space="preserve"> </w:t>
        </w:r>
        <w:r w:rsidR="0035619C" w:rsidRPr="00D67808">
          <w:rPr>
            <w:rStyle w:val="Hyperlink"/>
            <w:sz w:val="24"/>
            <w:lang w:val="mk-MK"/>
          </w:rPr>
          <w:t>НА ВИСОКООБРАЗОВНАТА УСТАНОВА – ЗА ЕДИНИЦАТА БАРАТЕЛ НА АКРЕДИТАЦИЈА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_Toc134958439 \h </w:instrText>
        </w:r>
        <w:r w:rsidR="0035619C" w:rsidRPr="00D67808">
          <w:rPr>
            <w:webHidden/>
            <w:sz w:val="24"/>
          </w:rPr>
        </w:r>
        <w:r w:rsidR="0035619C" w:rsidRPr="00D67808">
          <w:rPr>
            <w:webHidden/>
            <w:sz w:val="24"/>
          </w:rPr>
          <w:fldChar w:fldCharType="separate"/>
        </w:r>
        <w:r w:rsidR="0035619C">
          <w:rPr>
            <w:webHidden/>
            <w:sz w:val="24"/>
          </w:rPr>
          <w:t>5</w:t>
        </w:r>
        <w:r w:rsidR="0035619C" w:rsidRPr="00D67808">
          <w:rPr>
            <w:webHidden/>
            <w:sz w:val="24"/>
          </w:rPr>
          <w:fldChar w:fldCharType="end"/>
        </w:r>
      </w:hyperlink>
    </w:p>
    <w:p w14:paraId="332806E7" w14:textId="77777777" w:rsidR="0035619C" w:rsidRPr="002A2996" w:rsidRDefault="00AE6420" w:rsidP="0035619C">
      <w:pPr>
        <w:pStyle w:val="TOC1"/>
        <w:spacing w:before="80" w:after="80"/>
        <w:rPr>
          <w:sz w:val="24"/>
        </w:rPr>
      </w:pPr>
      <w:hyperlink w:anchor="_Toc134958440" w:history="1">
        <w:r w:rsidR="0035619C">
          <w:rPr>
            <w:rStyle w:val="Hyperlink"/>
            <w:color w:val="FF0000"/>
            <w:sz w:val="24"/>
            <w:lang w:val="mk-MK"/>
          </w:rPr>
          <w:t>1.4</w:t>
        </w:r>
        <w:r w:rsidR="0035619C" w:rsidRPr="00D67808">
          <w:rPr>
            <w:rStyle w:val="Hyperlink"/>
            <w:sz w:val="24"/>
          </w:rPr>
          <w:t xml:space="preserve"> </w:t>
        </w:r>
        <w:r w:rsidR="0035619C" w:rsidRPr="00D67808">
          <w:rPr>
            <w:rStyle w:val="Hyperlink"/>
            <w:sz w:val="24"/>
            <w:lang w:val="mk-MK"/>
          </w:rPr>
          <w:t>ОСНОВАЊЕ</w:t>
        </w:r>
        <w:r w:rsidR="0035619C" w:rsidRPr="00D67808">
          <w:rPr>
            <w:rStyle w:val="Hyperlink"/>
            <w:sz w:val="24"/>
          </w:rPr>
          <w:t xml:space="preserve"> </w:t>
        </w:r>
        <w:r w:rsidR="0035619C" w:rsidRPr="00D67808">
          <w:rPr>
            <w:rStyle w:val="Hyperlink"/>
            <w:sz w:val="24"/>
            <w:lang w:val="mk-MK"/>
          </w:rPr>
          <w:t>НА ВИСОКООБРАЗОВНАТА УСТАНОВА – ЗА САМОСТОЈНА СТРУЧНА ШКОЛА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_Toc134958440 \h </w:instrText>
        </w:r>
        <w:r w:rsidR="0035619C" w:rsidRPr="00D67808">
          <w:rPr>
            <w:webHidden/>
            <w:sz w:val="24"/>
          </w:rPr>
        </w:r>
        <w:r w:rsidR="0035619C" w:rsidRPr="00D67808">
          <w:rPr>
            <w:webHidden/>
            <w:sz w:val="24"/>
          </w:rPr>
          <w:fldChar w:fldCharType="separate"/>
        </w:r>
        <w:r w:rsidR="0035619C">
          <w:rPr>
            <w:webHidden/>
            <w:sz w:val="24"/>
          </w:rPr>
          <w:t>6</w:t>
        </w:r>
        <w:r w:rsidR="0035619C" w:rsidRPr="00D67808">
          <w:rPr>
            <w:webHidden/>
            <w:sz w:val="24"/>
          </w:rPr>
          <w:fldChar w:fldCharType="end"/>
        </w:r>
      </w:hyperlink>
    </w:p>
    <w:p w14:paraId="219DA1F0" w14:textId="77777777" w:rsidR="0035619C" w:rsidRPr="002A2996" w:rsidRDefault="00AE6420" w:rsidP="0035619C">
      <w:pPr>
        <w:pStyle w:val="TOC1"/>
        <w:spacing w:before="80" w:after="80"/>
        <w:rPr>
          <w:sz w:val="24"/>
        </w:rPr>
      </w:pPr>
      <w:hyperlink w:anchor="_Toc134958441" w:history="1">
        <w:r w:rsidR="0035619C" w:rsidRPr="00214078">
          <w:rPr>
            <w:rStyle w:val="Hyperlink"/>
            <w:color w:val="FF0000"/>
            <w:sz w:val="24"/>
            <w:lang w:val="mk-MK"/>
          </w:rPr>
          <w:t>1.5</w:t>
        </w:r>
        <w:r w:rsidR="0035619C" w:rsidRPr="00D67808">
          <w:rPr>
            <w:rStyle w:val="Hyperlink"/>
            <w:sz w:val="24"/>
          </w:rPr>
          <w:t xml:space="preserve"> </w:t>
        </w:r>
        <w:r w:rsidR="0035619C" w:rsidRPr="00D67808">
          <w:rPr>
            <w:rStyle w:val="Hyperlink"/>
            <w:sz w:val="24"/>
            <w:lang w:val="mk-MK"/>
          </w:rPr>
          <w:t>СОПСТВЕНИЧКА СТРУКТУРА НА ВИСОКООБРАЗОВНАТА УСТАНОВА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_Toc134958441 \h </w:instrText>
        </w:r>
        <w:r w:rsidR="0035619C" w:rsidRPr="00D67808">
          <w:rPr>
            <w:webHidden/>
            <w:sz w:val="24"/>
          </w:rPr>
        </w:r>
        <w:r w:rsidR="0035619C" w:rsidRPr="00D67808">
          <w:rPr>
            <w:webHidden/>
            <w:sz w:val="24"/>
          </w:rPr>
          <w:fldChar w:fldCharType="separate"/>
        </w:r>
        <w:r w:rsidR="0035619C">
          <w:rPr>
            <w:webHidden/>
            <w:sz w:val="24"/>
          </w:rPr>
          <w:t>6</w:t>
        </w:r>
        <w:r w:rsidR="0035619C" w:rsidRPr="00D67808">
          <w:rPr>
            <w:webHidden/>
            <w:sz w:val="24"/>
          </w:rPr>
          <w:fldChar w:fldCharType="end"/>
        </w:r>
      </w:hyperlink>
    </w:p>
    <w:p w14:paraId="375A3BBF" w14:textId="77777777" w:rsidR="0035619C" w:rsidRPr="002A2996" w:rsidRDefault="00AE6420" w:rsidP="0035619C">
      <w:pPr>
        <w:pStyle w:val="TOC1"/>
        <w:spacing w:before="80" w:after="80"/>
        <w:rPr>
          <w:sz w:val="24"/>
        </w:rPr>
      </w:pPr>
      <w:hyperlink w:anchor="_Toc134958442" w:history="1">
        <w:r w:rsidR="0035619C">
          <w:rPr>
            <w:rStyle w:val="Hyperlink"/>
            <w:color w:val="FF0000"/>
            <w:sz w:val="24"/>
            <w:lang w:val="mk-MK"/>
          </w:rPr>
          <w:t>1.6</w:t>
        </w:r>
        <w:r w:rsidR="0035619C" w:rsidRPr="00D67808">
          <w:rPr>
            <w:rStyle w:val="Hyperlink"/>
            <w:sz w:val="24"/>
          </w:rPr>
          <w:t xml:space="preserve"> </w:t>
        </w:r>
        <w:r w:rsidR="0035619C" w:rsidRPr="00D67808">
          <w:rPr>
            <w:rStyle w:val="Hyperlink"/>
            <w:sz w:val="24"/>
            <w:lang w:val="mk-MK"/>
          </w:rPr>
          <w:t>ОРГАН НА ЗАСТАПУВАЊЕ НА</w:t>
        </w:r>
        <w:r w:rsidR="0035619C" w:rsidRPr="00D67808">
          <w:rPr>
            <w:rStyle w:val="Hyperlink"/>
            <w:sz w:val="24"/>
          </w:rPr>
          <w:t xml:space="preserve"> </w:t>
        </w:r>
        <w:r w:rsidR="0035619C" w:rsidRPr="00D67808">
          <w:rPr>
            <w:rStyle w:val="Hyperlink"/>
            <w:sz w:val="24"/>
            <w:lang w:val="mk-MK"/>
          </w:rPr>
          <w:t>ВИСОКООБРАЗОВНАТА УСТАНОВА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_Toc134958442 \h </w:instrText>
        </w:r>
        <w:r w:rsidR="0035619C" w:rsidRPr="00D67808">
          <w:rPr>
            <w:webHidden/>
            <w:sz w:val="24"/>
          </w:rPr>
        </w:r>
        <w:r w:rsidR="0035619C" w:rsidRPr="00D67808">
          <w:rPr>
            <w:webHidden/>
            <w:sz w:val="24"/>
          </w:rPr>
          <w:fldChar w:fldCharType="separate"/>
        </w:r>
        <w:r w:rsidR="0035619C">
          <w:rPr>
            <w:webHidden/>
            <w:sz w:val="24"/>
          </w:rPr>
          <w:t>6</w:t>
        </w:r>
        <w:r w:rsidR="0035619C" w:rsidRPr="00D67808">
          <w:rPr>
            <w:webHidden/>
            <w:sz w:val="24"/>
          </w:rPr>
          <w:fldChar w:fldCharType="end"/>
        </w:r>
      </w:hyperlink>
    </w:p>
    <w:p w14:paraId="1BB2D3C6" w14:textId="77777777" w:rsidR="0035619C" w:rsidRPr="002A2996" w:rsidRDefault="0035619C" w:rsidP="0035619C">
      <w:pPr>
        <w:pStyle w:val="TOC1"/>
        <w:spacing w:before="80" w:after="80"/>
        <w:rPr>
          <w:sz w:val="24"/>
        </w:rPr>
      </w:pPr>
      <w:r w:rsidRPr="00D5650B">
        <w:rPr>
          <w:rStyle w:val="Hyperlink"/>
          <w:color w:val="FF0000"/>
          <w:sz w:val="24"/>
          <w:u w:val="none"/>
          <w:lang w:val="mk-MK"/>
        </w:rPr>
        <w:t>1.7</w:t>
      </w:r>
      <w:hyperlink w:anchor="_Toc134958443" w:history="1">
        <w:r w:rsidRPr="00D67808">
          <w:rPr>
            <w:rStyle w:val="Hyperlink"/>
            <w:sz w:val="24"/>
          </w:rPr>
          <w:t>Правна рамка:</w:t>
        </w:r>
        <w:r w:rsidRPr="00D67808">
          <w:rPr>
            <w:webHidden/>
            <w:sz w:val="24"/>
          </w:rPr>
          <w:tab/>
        </w:r>
        <w:r w:rsidRPr="00D67808">
          <w:rPr>
            <w:webHidden/>
            <w:sz w:val="24"/>
          </w:rPr>
          <w:fldChar w:fldCharType="begin"/>
        </w:r>
        <w:r w:rsidRPr="00D67808">
          <w:rPr>
            <w:webHidden/>
            <w:sz w:val="24"/>
          </w:rPr>
          <w:instrText xml:space="preserve"> PAGEREF _Toc134958443 \h </w:instrText>
        </w:r>
        <w:r w:rsidRPr="00D67808">
          <w:rPr>
            <w:webHidden/>
            <w:sz w:val="24"/>
          </w:rPr>
        </w:r>
        <w:r w:rsidRPr="00D67808">
          <w:rPr>
            <w:webHidden/>
            <w:sz w:val="24"/>
          </w:rPr>
          <w:fldChar w:fldCharType="separate"/>
        </w:r>
        <w:r>
          <w:rPr>
            <w:webHidden/>
            <w:sz w:val="24"/>
          </w:rPr>
          <w:t>7</w:t>
        </w:r>
        <w:r w:rsidRPr="00D67808">
          <w:rPr>
            <w:webHidden/>
            <w:sz w:val="24"/>
          </w:rPr>
          <w:fldChar w:fldCharType="end"/>
        </w:r>
      </w:hyperlink>
    </w:p>
    <w:p w14:paraId="36730E0D" w14:textId="77777777" w:rsidR="0035619C" w:rsidRPr="002A2996" w:rsidRDefault="00AE6420" w:rsidP="0035619C">
      <w:pPr>
        <w:pStyle w:val="TOC1"/>
        <w:spacing w:before="80" w:after="80"/>
        <w:rPr>
          <w:sz w:val="24"/>
        </w:rPr>
      </w:pPr>
      <w:hyperlink w:anchor="_Toc134958444" w:history="1">
        <w:r w:rsidR="0035619C" w:rsidRPr="00214078">
          <w:rPr>
            <w:rStyle w:val="Hyperlink"/>
            <w:color w:val="FF0000"/>
            <w:sz w:val="24"/>
            <w:lang w:val="mk-MK"/>
          </w:rPr>
          <w:t>1.8</w:t>
        </w:r>
        <w:r w:rsidR="0035619C" w:rsidRPr="00D67808">
          <w:rPr>
            <w:rStyle w:val="Hyperlink"/>
            <w:sz w:val="24"/>
          </w:rPr>
          <w:t>. Карта на високообразовната установа</w:t>
        </w:r>
        <w:r w:rsidR="0035619C" w:rsidRPr="00D67808">
          <w:rPr>
            <w:rStyle w:val="Hyperlink"/>
            <w:sz w:val="24"/>
            <w:lang w:val="sq-AL"/>
          </w:rPr>
          <w:t xml:space="preserve"> (</w:t>
        </w:r>
        <w:r w:rsidR="0035619C" w:rsidRPr="00D67808">
          <w:rPr>
            <w:rStyle w:val="Hyperlink"/>
            <w:sz w:val="24"/>
            <w:lang w:val="mk-MK"/>
          </w:rPr>
          <w:t>Универзитет, факултет, односно висока стручна школа)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_Toc134958444 \h </w:instrText>
        </w:r>
        <w:r w:rsidR="0035619C" w:rsidRPr="00D67808">
          <w:rPr>
            <w:webHidden/>
            <w:sz w:val="24"/>
          </w:rPr>
        </w:r>
        <w:r w:rsidR="0035619C" w:rsidRPr="00D67808">
          <w:rPr>
            <w:webHidden/>
            <w:sz w:val="24"/>
          </w:rPr>
          <w:fldChar w:fldCharType="separate"/>
        </w:r>
        <w:r w:rsidR="0035619C">
          <w:rPr>
            <w:webHidden/>
            <w:sz w:val="24"/>
          </w:rPr>
          <w:t>8</w:t>
        </w:r>
        <w:r w:rsidR="0035619C" w:rsidRPr="00D67808">
          <w:rPr>
            <w:webHidden/>
            <w:sz w:val="24"/>
          </w:rPr>
          <w:fldChar w:fldCharType="end"/>
        </w:r>
      </w:hyperlink>
    </w:p>
    <w:p w14:paraId="76EEC842" w14:textId="77777777" w:rsidR="0035619C" w:rsidRPr="002A2996" w:rsidRDefault="00AE6420" w:rsidP="0035619C">
      <w:pPr>
        <w:pStyle w:val="TOC2"/>
        <w:spacing w:before="80" w:after="80"/>
        <w:rPr>
          <w:rFonts w:eastAsia="Times New Roman"/>
          <w:noProof/>
          <w:sz w:val="24"/>
          <w:lang w:val="en-US"/>
        </w:rPr>
      </w:pPr>
      <w:hyperlink w:anchor="_Toc134958445" w:history="1">
        <w:r w:rsidR="0035619C" w:rsidRPr="00214078">
          <w:rPr>
            <w:rStyle w:val="Hyperlink"/>
            <w:noProof/>
            <w:color w:val="FF0000"/>
            <w:sz w:val="24"/>
          </w:rPr>
          <w:t>1.8.1</w:t>
        </w:r>
        <w:r w:rsidR="0035619C">
          <w:rPr>
            <w:rStyle w:val="Hyperlink"/>
            <w:noProof/>
            <w:color w:val="FF0000"/>
            <w:sz w:val="24"/>
          </w:rPr>
          <w:t xml:space="preserve"> </w:t>
        </w:r>
        <w:r w:rsidR="0035619C" w:rsidRPr="00D67808">
          <w:rPr>
            <w:rStyle w:val="Hyperlink"/>
            <w:noProof/>
            <w:sz w:val="24"/>
          </w:rPr>
          <w:t>Карта на високообразовна установа</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_Toc134958445 \h </w:instrText>
        </w:r>
        <w:r w:rsidR="0035619C" w:rsidRPr="00D67808">
          <w:rPr>
            <w:noProof/>
            <w:webHidden/>
            <w:sz w:val="24"/>
          </w:rPr>
        </w:r>
        <w:r w:rsidR="0035619C" w:rsidRPr="00D67808">
          <w:rPr>
            <w:noProof/>
            <w:webHidden/>
            <w:sz w:val="24"/>
          </w:rPr>
          <w:fldChar w:fldCharType="separate"/>
        </w:r>
        <w:r w:rsidR="0035619C">
          <w:rPr>
            <w:noProof/>
            <w:webHidden/>
            <w:sz w:val="24"/>
          </w:rPr>
          <w:t>8</w:t>
        </w:r>
        <w:r w:rsidR="0035619C" w:rsidRPr="00D67808">
          <w:rPr>
            <w:noProof/>
            <w:webHidden/>
            <w:sz w:val="24"/>
          </w:rPr>
          <w:fldChar w:fldCharType="end"/>
        </w:r>
      </w:hyperlink>
    </w:p>
    <w:p w14:paraId="41858D61" w14:textId="77777777" w:rsidR="0035619C" w:rsidRPr="002A2996" w:rsidRDefault="00AE6420" w:rsidP="0035619C">
      <w:pPr>
        <w:pStyle w:val="TOC2"/>
        <w:spacing w:before="80" w:after="80"/>
        <w:rPr>
          <w:rFonts w:eastAsia="Times New Roman"/>
          <w:noProof/>
          <w:sz w:val="24"/>
          <w:lang w:val="en-US"/>
        </w:rPr>
      </w:pPr>
      <w:hyperlink w:anchor="_Toc134958446" w:history="1">
        <w:r w:rsidR="0035619C" w:rsidRPr="00214078">
          <w:rPr>
            <w:rStyle w:val="Hyperlink"/>
            <w:noProof/>
            <w:color w:val="FF0000"/>
            <w:sz w:val="24"/>
          </w:rPr>
          <w:t>1.8.2</w:t>
        </w:r>
        <w:r w:rsidR="0035619C">
          <w:rPr>
            <w:rStyle w:val="Hyperlink"/>
            <w:noProof/>
            <w:sz w:val="24"/>
          </w:rPr>
          <w:t>.</w:t>
        </w:r>
        <w:r w:rsidR="0035619C" w:rsidRPr="00D67808">
          <w:rPr>
            <w:rStyle w:val="Hyperlink"/>
            <w:noProof/>
            <w:sz w:val="24"/>
          </w:rPr>
          <w:t>Карта на високообразовна установа - за интердисциплинарни студии – учесници во студиската програма</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_Toc134958446 \h </w:instrText>
        </w:r>
        <w:r w:rsidR="0035619C" w:rsidRPr="00D67808">
          <w:rPr>
            <w:noProof/>
            <w:webHidden/>
            <w:sz w:val="24"/>
          </w:rPr>
        </w:r>
        <w:r w:rsidR="0035619C" w:rsidRPr="00D67808">
          <w:rPr>
            <w:noProof/>
            <w:webHidden/>
            <w:sz w:val="24"/>
          </w:rPr>
          <w:fldChar w:fldCharType="separate"/>
        </w:r>
        <w:r w:rsidR="0035619C">
          <w:rPr>
            <w:noProof/>
            <w:webHidden/>
            <w:sz w:val="24"/>
          </w:rPr>
          <w:t>9</w:t>
        </w:r>
        <w:r w:rsidR="0035619C" w:rsidRPr="00D67808">
          <w:rPr>
            <w:noProof/>
            <w:webHidden/>
            <w:sz w:val="24"/>
          </w:rPr>
          <w:fldChar w:fldCharType="end"/>
        </w:r>
      </w:hyperlink>
    </w:p>
    <w:p w14:paraId="3B8D9064" w14:textId="77777777" w:rsidR="0035619C" w:rsidRPr="002A2996" w:rsidRDefault="00AE6420" w:rsidP="0035619C">
      <w:pPr>
        <w:pStyle w:val="TOC1"/>
        <w:spacing w:before="80" w:after="80"/>
        <w:rPr>
          <w:sz w:val="24"/>
        </w:rPr>
      </w:pPr>
      <w:hyperlink w:anchor="_Toc134958447" w:history="1">
        <w:r w:rsidR="0035619C">
          <w:rPr>
            <w:rStyle w:val="Hyperlink"/>
            <w:color w:val="FF0000"/>
            <w:sz w:val="24"/>
            <w:lang w:val="mk-MK"/>
          </w:rPr>
          <w:t>1.9.</w:t>
        </w:r>
        <w:r w:rsidR="0035619C" w:rsidRPr="00D67808">
          <w:rPr>
            <w:rStyle w:val="Hyperlink"/>
            <w:sz w:val="24"/>
          </w:rPr>
          <w:t xml:space="preserve"> ПОДАТОЦИ ЗА ЕДИНИЦАТА ОРГАНИЗ</w:t>
        </w:r>
        <w:r w:rsidR="0035619C" w:rsidRPr="00D67808">
          <w:rPr>
            <w:rStyle w:val="Hyperlink"/>
            <w:sz w:val="24"/>
            <w:lang w:val="mk-MK"/>
          </w:rPr>
          <w:t>АТО</w:t>
        </w:r>
        <w:r w:rsidR="0035619C" w:rsidRPr="00D67808">
          <w:rPr>
            <w:rStyle w:val="Hyperlink"/>
            <w:sz w:val="24"/>
          </w:rPr>
          <w:t>Р</w:t>
        </w:r>
        <w:r w:rsidR="0035619C" w:rsidRPr="00D67808">
          <w:rPr>
            <w:rStyle w:val="Hyperlink"/>
            <w:sz w:val="24"/>
            <w:lang w:val="mk-MK"/>
          </w:rPr>
          <w:t xml:space="preserve"> Н</w:t>
        </w:r>
        <w:r w:rsidR="0035619C" w:rsidRPr="00D67808">
          <w:rPr>
            <w:rStyle w:val="Hyperlink"/>
            <w:sz w:val="24"/>
          </w:rPr>
          <w:t>А СТУДИСКАТА ПРОГРАМА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_Toc134958447 \h </w:instrText>
        </w:r>
        <w:r w:rsidR="0035619C" w:rsidRPr="00D67808">
          <w:rPr>
            <w:webHidden/>
            <w:sz w:val="24"/>
          </w:rPr>
        </w:r>
        <w:r w:rsidR="0035619C" w:rsidRPr="00D67808">
          <w:rPr>
            <w:webHidden/>
            <w:sz w:val="24"/>
          </w:rPr>
          <w:fldChar w:fldCharType="separate"/>
        </w:r>
        <w:r w:rsidR="0035619C">
          <w:rPr>
            <w:webHidden/>
            <w:sz w:val="24"/>
          </w:rPr>
          <w:t>10</w:t>
        </w:r>
        <w:r w:rsidR="0035619C" w:rsidRPr="00D67808">
          <w:rPr>
            <w:webHidden/>
            <w:sz w:val="24"/>
          </w:rPr>
          <w:fldChar w:fldCharType="end"/>
        </w:r>
      </w:hyperlink>
    </w:p>
    <w:p w14:paraId="40E9111D" w14:textId="77777777" w:rsidR="0035619C" w:rsidRPr="002A2996" w:rsidRDefault="00AE6420" w:rsidP="0035619C">
      <w:pPr>
        <w:pStyle w:val="TOC1"/>
        <w:spacing w:before="80" w:after="80"/>
        <w:rPr>
          <w:sz w:val="24"/>
        </w:rPr>
      </w:pPr>
      <w:hyperlink w:anchor="_Toc134958448" w:history="1">
        <w:r w:rsidR="0035619C" w:rsidRPr="00214078">
          <w:rPr>
            <w:rStyle w:val="Hyperlink"/>
            <w:color w:val="FF0000"/>
            <w:sz w:val="24"/>
            <w:lang w:val="mk-MK" w:eastAsia="sr-Latn-CS"/>
          </w:rPr>
          <w:t>2.</w:t>
        </w:r>
        <w:r w:rsidR="0035619C" w:rsidRPr="00D67808">
          <w:rPr>
            <w:rStyle w:val="Hyperlink"/>
            <w:sz w:val="24"/>
            <w:lang w:eastAsia="sr-Latn-CS"/>
          </w:rPr>
          <w:t xml:space="preserve"> </w:t>
        </w:r>
        <w:r w:rsidR="0035619C" w:rsidRPr="00D67808">
          <w:rPr>
            <w:rStyle w:val="Hyperlink"/>
            <w:sz w:val="24"/>
          </w:rPr>
          <w:t>О</w:t>
        </w:r>
        <w:r w:rsidR="0035619C" w:rsidRPr="00D67808">
          <w:rPr>
            <w:rStyle w:val="Hyperlink"/>
            <w:sz w:val="24"/>
            <w:lang w:val="mk-MK"/>
          </w:rPr>
          <w:t>ПШТИ ПОДАТОЦИ ЗА СТУДИСКАТА ПРОГРАМА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_Toc134958448 \h </w:instrText>
        </w:r>
        <w:r w:rsidR="0035619C" w:rsidRPr="00D67808">
          <w:rPr>
            <w:webHidden/>
            <w:sz w:val="24"/>
          </w:rPr>
        </w:r>
        <w:r w:rsidR="0035619C" w:rsidRPr="00D67808">
          <w:rPr>
            <w:webHidden/>
            <w:sz w:val="24"/>
          </w:rPr>
          <w:fldChar w:fldCharType="separate"/>
        </w:r>
        <w:r w:rsidR="0035619C">
          <w:rPr>
            <w:webHidden/>
            <w:sz w:val="24"/>
          </w:rPr>
          <w:t>11</w:t>
        </w:r>
        <w:r w:rsidR="0035619C" w:rsidRPr="00D67808">
          <w:rPr>
            <w:webHidden/>
            <w:sz w:val="24"/>
          </w:rPr>
          <w:fldChar w:fldCharType="end"/>
        </w:r>
      </w:hyperlink>
    </w:p>
    <w:p w14:paraId="484255A2" w14:textId="77777777" w:rsidR="0035619C" w:rsidRPr="002A2996" w:rsidRDefault="00AE6420" w:rsidP="0035619C">
      <w:pPr>
        <w:pStyle w:val="TOC1"/>
        <w:spacing w:before="80" w:after="80"/>
        <w:rPr>
          <w:sz w:val="24"/>
        </w:rPr>
      </w:pPr>
      <w:hyperlink w:anchor="_Toc134958449" w:history="1">
        <w:r w:rsidR="0035619C" w:rsidRPr="00D5650B">
          <w:rPr>
            <w:rStyle w:val="Hyperlink"/>
            <w:color w:val="FF0000"/>
            <w:sz w:val="24"/>
            <w:lang w:val="mk-MK"/>
          </w:rPr>
          <w:t>2.1</w:t>
        </w:r>
        <w:r w:rsidR="0035619C" w:rsidRPr="00D67808">
          <w:rPr>
            <w:rStyle w:val="Hyperlink"/>
            <w:sz w:val="24"/>
          </w:rPr>
          <w:t>. Цел и оправданост за воведување на студиската програма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_Toc134958449 \h </w:instrText>
        </w:r>
        <w:r w:rsidR="0035619C" w:rsidRPr="00D67808">
          <w:rPr>
            <w:webHidden/>
            <w:sz w:val="24"/>
          </w:rPr>
        </w:r>
        <w:r w:rsidR="0035619C" w:rsidRPr="00D67808">
          <w:rPr>
            <w:webHidden/>
            <w:sz w:val="24"/>
          </w:rPr>
          <w:fldChar w:fldCharType="separate"/>
        </w:r>
        <w:r w:rsidR="0035619C">
          <w:rPr>
            <w:webHidden/>
            <w:sz w:val="24"/>
          </w:rPr>
          <w:t>13</w:t>
        </w:r>
        <w:r w:rsidR="0035619C" w:rsidRPr="00D67808">
          <w:rPr>
            <w:webHidden/>
            <w:sz w:val="24"/>
          </w:rPr>
          <w:fldChar w:fldCharType="end"/>
        </w:r>
      </w:hyperlink>
    </w:p>
    <w:p w14:paraId="33DC085C" w14:textId="77777777" w:rsidR="0035619C" w:rsidRPr="002A2996" w:rsidRDefault="00AE6420" w:rsidP="0035619C">
      <w:pPr>
        <w:pStyle w:val="TOC1"/>
        <w:spacing w:before="80" w:after="80"/>
        <w:rPr>
          <w:sz w:val="24"/>
        </w:rPr>
      </w:pPr>
      <w:hyperlink w:anchor="_Toc134958450" w:history="1">
        <w:r w:rsidR="0035619C" w:rsidRPr="00D5650B">
          <w:rPr>
            <w:rStyle w:val="Hyperlink"/>
            <w:color w:val="FF0000"/>
            <w:sz w:val="24"/>
            <w:lang w:val="mk-MK"/>
          </w:rPr>
          <w:t>2.2.</w:t>
        </w:r>
        <w:r w:rsidR="0035619C" w:rsidRPr="00D67808">
          <w:rPr>
            <w:rStyle w:val="Hyperlink"/>
            <w:sz w:val="24"/>
          </w:rPr>
          <w:t xml:space="preserve">   Усогласеност на студиската програма со потребите на општеството за дадениот профил на кадри</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_Toc134958450 \h </w:instrText>
        </w:r>
        <w:r w:rsidR="0035619C" w:rsidRPr="00D67808">
          <w:rPr>
            <w:webHidden/>
            <w:sz w:val="24"/>
          </w:rPr>
        </w:r>
        <w:r w:rsidR="0035619C" w:rsidRPr="00D67808">
          <w:rPr>
            <w:webHidden/>
            <w:sz w:val="24"/>
          </w:rPr>
          <w:fldChar w:fldCharType="separate"/>
        </w:r>
        <w:r w:rsidR="0035619C">
          <w:rPr>
            <w:webHidden/>
            <w:sz w:val="24"/>
          </w:rPr>
          <w:t>13</w:t>
        </w:r>
        <w:r w:rsidR="0035619C" w:rsidRPr="00D67808">
          <w:rPr>
            <w:webHidden/>
            <w:sz w:val="24"/>
          </w:rPr>
          <w:fldChar w:fldCharType="end"/>
        </w:r>
      </w:hyperlink>
    </w:p>
    <w:p w14:paraId="1B398977" w14:textId="77777777" w:rsidR="0035619C" w:rsidRDefault="00AE6420" w:rsidP="0035619C">
      <w:pPr>
        <w:pStyle w:val="TOC1"/>
        <w:spacing w:before="80" w:after="80"/>
        <w:rPr>
          <w:rStyle w:val="Hyperlink"/>
          <w:sz w:val="24"/>
        </w:rPr>
      </w:pPr>
      <w:hyperlink w:anchor="_Toc134958451" w:history="1">
        <w:r w:rsidR="0035619C" w:rsidRPr="00D5650B">
          <w:rPr>
            <w:rStyle w:val="Hyperlink"/>
            <w:color w:val="FF0000"/>
            <w:sz w:val="24"/>
            <w:lang w:val="mk-MK"/>
          </w:rPr>
          <w:t>2.3</w:t>
        </w:r>
        <w:r w:rsidR="0035619C" w:rsidRPr="00D67808">
          <w:rPr>
            <w:rStyle w:val="Hyperlink"/>
            <w:sz w:val="24"/>
          </w:rPr>
          <w:t xml:space="preserve"> </w:t>
        </w:r>
        <w:r w:rsidR="0035619C" w:rsidRPr="00D67808">
          <w:rPr>
            <w:rStyle w:val="Hyperlink"/>
            <w:sz w:val="24"/>
            <w:lang w:val="mk-MK"/>
          </w:rPr>
          <w:t>Н</w:t>
        </w:r>
        <w:r w:rsidR="0035619C" w:rsidRPr="00D67808">
          <w:rPr>
            <w:rStyle w:val="Hyperlink"/>
            <w:spacing w:val="-1"/>
            <w:sz w:val="24"/>
            <w:lang w:val="mk-MK"/>
          </w:rPr>
          <w:t>и</w:t>
        </w:r>
        <w:r w:rsidR="0035619C" w:rsidRPr="00D67808">
          <w:rPr>
            <w:rStyle w:val="Hyperlink"/>
            <w:spacing w:val="2"/>
            <w:sz w:val="24"/>
            <w:lang w:val="mk-MK"/>
          </w:rPr>
          <w:t>в</w:t>
        </w:r>
        <w:r w:rsidR="0035619C" w:rsidRPr="00D67808">
          <w:rPr>
            <w:rStyle w:val="Hyperlink"/>
            <w:sz w:val="24"/>
            <w:lang w:val="mk-MK"/>
          </w:rPr>
          <w:t xml:space="preserve">о </w:t>
        </w:r>
        <w:r w:rsidR="0035619C" w:rsidRPr="00D67808">
          <w:rPr>
            <w:rStyle w:val="Hyperlink"/>
            <w:spacing w:val="-3"/>
            <w:sz w:val="24"/>
            <w:lang w:val="mk-MK"/>
          </w:rPr>
          <w:t>в</w:t>
        </w:r>
        <w:r w:rsidR="0035619C" w:rsidRPr="00D67808">
          <w:rPr>
            <w:rStyle w:val="Hyperlink"/>
            <w:sz w:val="24"/>
            <w:lang w:val="mk-MK"/>
          </w:rPr>
          <w:t>о На</w:t>
        </w:r>
        <w:r w:rsidR="0035619C" w:rsidRPr="00D67808">
          <w:rPr>
            <w:rStyle w:val="Hyperlink"/>
            <w:spacing w:val="1"/>
            <w:sz w:val="24"/>
            <w:lang w:val="mk-MK"/>
          </w:rPr>
          <w:t>ц</w:t>
        </w:r>
        <w:r w:rsidR="0035619C" w:rsidRPr="00D67808">
          <w:rPr>
            <w:rStyle w:val="Hyperlink"/>
            <w:spacing w:val="-5"/>
            <w:sz w:val="24"/>
            <w:lang w:val="mk-MK"/>
          </w:rPr>
          <w:t>и</w:t>
        </w:r>
        <w:r w:rsidR="0035619C" w:rsidRPr="00D67808">
          <w:rPr>
            <w:rStyle w:val="Hyperlink"/>
            <w:spacing w:val="1"/>
            <w:sz w:val="24"/>
            <w:lang w:val="mk-MK"/>
          </w:rPr>
          <w:t>о</w:t>
        </w:r>
        <w:r w:rsidR="0035619C" w:rsidRPr="00D67808">
          <w:rPr>
            <w:rStyle w:val="Hyperlink"/>
            <w:spacing w:val="-1"/>
            <w:sz w:val="24"/>
            <w:lang w:val="mk-MK"/>
          </w:rPr>
          <w:t>н</w:t>
        </w:r>
        <w:r w:rsidR="0035619C" w:rsidRPr="00D67808">
          <w:rPr>
            <w:rStyle w:val="Hyperlink"/>
            <w:sz w:val="24"/>
            <w:lang w:val="mk-MK"/>
          </w:rPr>
          <w:t>а</w:t>
        </w:r>
        <w:r w:rsidR="0035619C" w:rsidRPr="00D67808">
          <w:rPr>
            <w:rStyle w:val="Hyperlink"/>
            <w:spacing w:val="-2"/>
            <w:sz w:val="24"/>
            <w:lang w:val="mk-MK"/>
          </w:rPr>
          <w:t>л</w:t>
        </w:r>
        <w:r w:rsidR="0035619C" w:rsidRPr="00D67808">
          <w:rPr>
            <w:rStyle w:val="Hyperlink"/>
            <w:spacing w:val="-1"/>
            <w:sz w:val="24"/>
            <w:lang w:val="mk-MK"/>
          </w:rPr>
          <w:t>н</w:t>
        </w:r>
        <w:r w:rsidR="0035619C" w:rsidRPr="00D67808">
          <w:rPr>
            <w:rStyle w:val="Hyperlink"/>
            <w:sz w:val="24"/>
            <w:lang w:val="mk-MK"/>
          </w:rPr>
          <w:t>ата ра</w:t>
        </w:r>
        <w:r w:rsidR="0035619C" w:rsidRPr="00D67808">
          <w:rPr>
            <w:rStyle w:val="Hyperlink"/>
            <w:spacing w:val="1"/>
            <w:sz w:val="24"/>
            <w:lang w:val="mk-MK"/>
          </w:rPr>
          <w:t>м</w:t>
        </w:r>
        <w:r w:rsidR="0035619C" w:rsidRPr="00D67808">
          <w:rPr>
            <w:rStyle w:val="Hyperlink"/>
            <w:sz w:val="24"/>
            <w:lang w:val="mk-MK"/>
          </w:rPr>
          <w:t>ка</w:t>
        </w:r>
        <w:r w:rsidR="0035619C" w:rsidRPr="00D67808">
          <w:rPr>
            <w:rStyle w:val="Hyperlink"/>
            <w:spacing w:val="-1"/>
            <w:sz w:val="24"/>
            <w:lang w:val="mk-MK"/>
          </w:rPr>
          <w:t xml:space="preserve"> н</w:t>
        </w:r>
        <w:r w:rsidR="0035619C" w:rsidRPr="00D67808">
          <w:rPr>
            <w:rStyle w:val="Hyperlink"/>
            <w:sz w:val="24"/>
            <w:lang w:val="mk-MK"/>
          </w:rPr>
          <w:t>а ви</w:t>
        </w:r>
        <w:r w:rsidR="0035619C" w:rsidRPr="00D67808">
          <w:rPr>
            <w:rStyle w:val="Hyperlink"/>
            <w:spacing w:val="-3"/>
            <w:sz w:val="24"/>
            <w:lang w:val="mk-MK"/>
          </w:rPr>
          <w:t>с</w:t>
        </w:r>
        <w:r w:rsidR="0035619C" w:rsidRPr="00D67808">
          <w:rPr>
            <w:rStyle w:val="Hyperlink"/>
            <w:spacing w:val="1"/>
            <w:sz w:val="24"/>
            <w:lang w:val="mk-MK"/>
          </w:rPr>
          <w:t>о</w:t>
        </w:r>
        <w:r w:rsidR="0035619C" w:rsidRPr="00D67808">
          <w:rPr>
            <w:rStyle w:val="Hyperlink"/>
            <w:sz w:val="24"/>
            <w:lang w:val="mk-MK"/>
          </w:rPr>
          <w:t>ко</w:t>
        </w:r>
        <w:r w:rsidR="0035619C" w:rsidRPr="00D67808">
          <w:rPr>
            <w:rStyle w:val="Hyperlink"/>
            <w:spacing w:val="1"/>
            <w:sz w:val="24"/>
            <w:lang w:val="mk-MK"/>
          </w:rPr>
          <w:t>о</w:t>
        </w:r>
        <w:r w:rsidR="0035619C" w:rsidRPr="00D67808">
          <w:rPr>
            <w:rStyle w:val="Hyperlink"/>
            <w:spacing w:val="-2"/>
            <w:sz w:val="24"/>
            <w:lang w:val="mk-MK"/>
          </w:rPr>
          <w:t>б</w:t>
        </w:r>
        <w:r w:rsidR="0035619C" w:rsidRPr="00D67808">
          <w:rPr>
            <w:rStyle w:val="Hyperlink"/>
            <w:sz w:val="24"/>
            <w:lang w:val="mk-MK"/>
          </w:rPr>
          <w:t>р</w:t>
        </w:r>
        <w:r w:rsidR="0035619C" w:rsidRPr="00D67808">
          <w:rPr>
            <w:rStyle w:val="Hyperlink"/>
            <w:spacing w:val="-5"/>
            <w:sz w:val="24"/>
            <w:lang w:val="mk-MK"/>
          </w:rPr>
          <w:t>а</w:t>
        </w:r>
        <w:r w:rsidR="0035619C" w:rsidRPr="00D67808">
          <w:rPr>
            <w:rStyle w:val="Hyperlink"/>
            <w:spacing w:val="2"/>
            <w:sz w:val="24"/>
            <w:lang w:val="mk-MK"/>
          </w:rPr>
          <w:t>з</w:t>
        </w:r>
        <w:r w:rsidR="0035619C" w:rsidRPr="00D67808">
          <w:rPr>
            <w:rStyle w:val="Hyperlink"/>
            <w:spacing w:val="-4"/>
            <w:sz w:val="24"/>
            <w:lang w:val="mk-MK"/>
          </w:rPr>
          <w:t>о</w:t>
        </w:r>
        <w:r w:rsidR="0035619C" w:rsidRPr="00D67808">
          <w:rPr>
            <w:rStyle w:val="Hyperlink"/>
            <w:spacing w:val="2"/>
            <w:sz w:val="24"/>
            <w:lang w:val="mk-MK"/>
          </w:rPr>
          <w:t>в</w:t>
        </w:r>
        <w:r w:rsidR="0035619C" w:rsidRPr="00D67808">
          <w:rPr>
            <w:rStyle w:val="Hyperlink"/>
            <w:spacing w:val="-1"/>
            <w:sz w:val="24"/>
            <w:lang w:val="mk-MK"/>
          </w:rPr>
          <w:t>н</w:t>
        </w:r>
        <w:r w:rsidR="0035619C" w:rsidRPr="00D67808">
          <w:rPr>
            <w:rStyle w:val="Hyperlink"/>
            <w:sz w:val="24"/>
            <w:lang w:val="mk-MK"/>
          </w:rPr>
          <w:t>и</w:t>
        </w:r>
        <w:r w:rsidR="0035619C" w:rsidRPr="00D67808">
          <w:rPr>
            <w:rStyle w:val="Hyperlink"/>
            <w:spacing w:val="-5"/>
            <w:sz w:val="24"/>
            <w:lang w:val="mk-MK"/>
          </w:rPr>
          <w:t>т</w:t>
        </w:r>
        <w:r w:rsidR="0035619C" w:rsidRPr="00D67808">
          <w:rPr>
            <w:rStyle w:val="Hyperlink"/>
            <w:sz w:val="24"/>
            <w:lang w:val="mk-MK"/>
          </w:rPr>
          <w:t>е к</w:t>
        </w:r>
        <w:r w:rsidR="0035619C" w:rsidRPr="00D67808">
          <w:rPr>
            <w:rStyle w:val="Hyperlink"/>
            <w:spacing w:val="1"/>
            <w:sz w:val="24"/>
            <w:lang w:val="mk-MK"/>
          </w:rPr>
          <w:t>в</w:t>
        </w:r>
        <w:r w:rsidR="0035619C" w:rsidRPr="00D67808">
          <w:rPr>
            <w:rStyle w:val="Hyperlink"/>
            <w:sz w:val="24"/>
            <w:lang w:val="mk-MK"/>
          </w:rPr>
          <w:t>а</w:t>
        </w:r>
        <w:r w:rsidR="0035619C" w:rsidRPr="00D67808">
          <w:rPr>
            <w:rStyle w:val="Hyperlink"/>
            <w:spacing w:val="-2"/>
            <w:sz w:val="24"/>
            <w:lang w:val="mk-MK"/>
          </w:rPr>
          <w:t>л</w:t>
        </w:r>
        <w:r w:rsidR="0035619C" w:rsidRPr="00D67808">
          <w:rPr>
            <w:rStyle w:val="Hyperlink"/>
            <w:sz w:val="24"/>
            <w:lang w:val="mk-MK"/>
          </w:rPr>
          <w:t>и</w:t>
        </w:r>
        <w:r w:rsidR="0035619C" w:rsidRPr="00D67808">
          <w:rPr>
            <w:rStyle w:val="Hyperlink"/>
            <w:spacing w:val="1"/>
            <w:sz w:val="24"/>
            <w:lang w:val="mk-MK"/>
          </w:rPr>
          <w:t>ф</w:t>
        </w:r>
        <w:r w:rsidR="0035619C" w:rsidRPr="00D67808">
          <w:rPr>
            <w:rStyle w:val="Hyperlink"/>
            <w:sz w:val="24"/>
            <w:lang w:val="mk-MK"/>
          </w:rPr>
          <w:t>и</w:t>
        </w:r>
        <w:r w:rsidR="0035619C" w:rsidRPr="00D67808">
          <w:rPr>
            <w:rStyle w:val="Hyperlink"/>
            <w:spacing w:val="-1"/>
            <w:sz w:val="24"/>
            <w:lang w:val="mk-MK"/>
          </w:rPr>
          <w:t>к</w:t>
        </w:r>
        <w:r w:rsidR="0035619C" w:rsidRPr="00D67808">
          <w:rPr>
            <w:rStyle w:val="Hyperlink"/>
            <w:spacing w:val="-5"/>
            <w:sz w:val="24"/>
            <w:lang w:val="mk-MK"/>
          </w:rPr>
          <w:t>а</w:t>
        </w:r>
        <w:r w:rsidR="0035619C" w:rsidRPr="00D67808">
          <w:rPr>
            <w:rStyle w:val="Hyperlink"/>
            <w:spacing w:val="1"/>
            <w:sz w:val="24"/>
            <w:lang w:val="mk-MK"/>
          </w:rPr>
          <w:t>ц</w:t>
        </w:r>
        <w:r w:rsidR="0035619C" w:rsidRPr="00D67808">
          <w:rPr>
            <w:rStyle w:val="Hyperlink"/>
            <w:sz w:val="24"/>
            <w:lang w:val="mk-MK"/>
          </w:rPr>
          <w:t>ии</w:t>
        </w:r>
        <w:r w:rsidR="0035619C" w:rsidRPr="00D67808">
          <w:rPr>
            <w:rStyle w:val="Hyperlink"/>
            <w:sz w:val="24"/>
          </w:rPr>
          <w:t xml:space="preserve">, студиска програма ______________________, </w:t>
        </w:r>
        <w:r w:rsidR="0035619C" w:rsidRPr="00D67808">
          <w:rPr>
            <w:rStyle w:val="Hyperlink"/>
            <w:sz w:val="24"/>
            <w:lang w:bidi="ta-IN"/>
          </w:rPr>
          <w:t xml:space="preserve"> У</w:t>
        </w:r>
        <w:r w:rsidR="0035619C" w:rsidRPr="00D67808">
          <w:rPr>
            <w:rStyle w:val="Hyperlink"/>
            <w:sz w:val="24"/>
          </w:rPr>
          <w:t xml:space="preserve">ниверзитет ______________________, согласно со </w:t>
        </w:r>
        <w:r w:rsidR="0035619C" w:rsidRPr="00D67808">
          <w:rPr>
            <w:rStyle w:val="Hyperlink"/>
            <w:sz w:val="24"/>
            <w:lang w:val="mk-MK"/>
          </w:rPr>
          <w:t>У</w:t>
        </w:r>
        <w:r w:rsidR="0035619C" w:rsidRPr="00D67808">
          <w:rPr>
            <w:rStyle w:val="Hyperlink"/>
            <w:sz w:val="24"/>
          </w:rPr>
          <w:t>редбата за националната рамка на високообразовните квалификации</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_Toc134958451 \h </w:instrText>
        </w:r>
        <w:r w:rsidR="0035619C" w:rsidRPr="00D67808">
          <w:rPr>
            <w:webHidden/>
            <w:sz w:val="24"/>
          </w:rPr>
        </w:r>
        <w:r w:rsidR="0035619C" w:rsidRPr="00D67808">
          <w:rPr>
            <w:webHidden/>
            <w:sz w:val="24"/>
          </w:rPr>
          <w:fldChar w:fldCharType="separate"/>
        </w:r>
        <w:r w:rsidR="0035619C">
          <w:rPr>
            <w:webHidden/>
            <w:sz w:val="24"/>
          </w:rPr>
          <w:t>13</w:t>
        </w:r>
        <w:r w:rsidR="0035619C" w:rsidRPr="00D67808">
          <w:rPr>
            <w:webHidden/>
            <w:sz w:val="24"/>
          </w:rPr>
          <w:fldChar w:fldCharType="end"/>
        </w:r>
      </w:hyperlink>
    </w:p>
    <w:p w14:paraId="095B5E1F" w14:textId="77777777" w:rsidR="0035619C" w:rsidRDefault="0035619C" w:rsidP="0035619C">
      <w:pPr>
        <w:rPr>
          <w:color w:val="FF0000"/>
          <w:lang w:val="mk-MK"/>
        </w:rPr>
      </w:pPr>
      <w:r w:rsidRPr="00DC3A10">
        <w:rPr>
          <w:color w:val="FF0000"/>
          <w:lang w:val="mk-MK"/>
        </w:rPr>
        <w:t>2.4. Цели на студиска програма и резултати од учење кои означуваат успешно завршување на првиот циклус на студии (180/240 ЕКТС)</w:t>
      </w:r>
    </w:p>
    <w:p w14:paraId="11366E1B" w14:textId="77777777" w:rsidR="0035619C" w:rsidRPr="00DC3A10" w:rsidRDefault="0035619C" w:rsidP="0035619C">
      <w:pPr>
        <w:rPr>
          <w:color w:val="FF0000"/>
          <w:lang w:val="mk-MK"/>
        </w:rPr>
      </w:pPr>
      <w:r w:rsidRPr="00506CB2">
        <w:rPr>
          <w:color w:val="FF0000"/>
          <w:lang w:val="mk-MK"/>
        </w:rPr>
        <w:t>2.4.1. Општи дескриптори на квалификации за прв циклус на три/четиригодишни студии со 180/240 ЕКТС, за студиската програма поднесена за (ре)акредитација, согласно со Уредбата за националната рамка на високообразовните квалификации</w:t>
      </w:r>
      <w:r>
        <w:rPr>
          <w:color w:val="FF0000"/>
          <w:lang w:val="mk-MK"/>
        </w:rPr>
        <w:t>............................................................................................14</w:t>
      </w:r>
    </w:p>
    <w:p w14:paraId="702AC70A" w14:textId="77777777" w:rsidR="0035619C" w:rsidRPr="002A2996" w:rsidRDefault="00AE6420" w:rsidP="0035619C">
      <w:pPr>
        <w:pStyle w:val="TOC1"/>
        <w:spacing w:before="80" w:after="80"/>
        <w:rPr>
          <w:sz w:val="24"/>
        </w:rPr>
      </w:pPr>
      <w:hyperlink w:anchor="_Toc134958452" w:history="1">
        <w:r w:rsidR="0035619C" w:rsidRPr="00D5650B">
          <w:rPr>
            <w:rStyle w:val="Hyperlink"/>
            <w:color w:val="FF0000"/>
            <w:sz w:val="24"/>
            <w:lang w:val="mk-MK"/>
          </w:rPr>
          <w:t>2.4</w:t>
        </w:r>
        <w:r w:rsidR="0035619C">
          <w:rPr>
            <w:rStyle w:val="Hyperlink"/>
            <w:color w:val="FF0000"/>
            <w:sz w:val="24"/>
            <w:lang w:val="mk-MK"/>
          </w:rPr>
          <w:t>.2</w:t>
        </w:r>
        <w:r w:rsidR="0035619C" w:rsidRPr="00D67808">
          <w:rPr>
            <w:rStyle w:val="Hyperlink"/>
            <w:sz w:val="24"/>
          </w:rPr>
          <w:t xml:space="preserve">. Специфични дескриптори на квалификации за </w:t>
        </w:r>
        <w:r w:rsidR="0035619C" w:rsidRPr="00D67808">
          <w:rPr>
            <w:rStyle w:val="Hyperlink"/>
            <w:sz w:val="24"/>
            <w:lang w:val="mk-MK"/>
          </w:rPr>
          <w:t>прв</w:t>
        </w:r>
        <w:r w:rsidR="0035619C" w:rsidRPr="00D67808">
          <w:rPr>
            <w:rStyle w:val="Hyperlink"/>
            <w:sz w:val="24"/>
          </w:rPr>
          <w:t xml:space="preserve"> циклус на три/четиригодишни студии студии со </w:t>
        </w:r>
        <w:r w:rsidR="0035619C" w:rsidRPr="00D67808">
          <w:rPr>
            <w:rStyle w:val="Hyperlink"/>
            <w:sz w:val="24"/>
            <w:lang w:val="mk-MK"/>
          </w:rPr>
          <w:t>180/240 ЕКТС</w:t>
        </w:r>
        <w:r w:rsidR="0035619C" w:rsidRPr="00D67808">
          <w:rPr>
            <w:rStyle w:val="Hyperlink"/>
            <w:sz w:val="24"/>
          </w:rPr>
          <w:t xml:space="preserve">, </w:t>
        </w:r>
        <w:r w:rsidR="0035619C" w:rsidRPr="00D67808">
          <w:rPr>
            <w:rStyle w:val="Hyperlink"/>
            <w:sz w:val="24"/>
            <w:lang w:val="mk-MK"/>
          </w:rPr>
          <w:t xml:space="preserve">за </w:t>
        </w:r>
        <w:r w:rsidR="0035619C" w:rsidRPr="00D67808">
          <w:rPr>
            <w:rStyle w:val="Hyperlink"/>
            <w:sz w:val="24"/>
          </w:rPr>
          <w:t>студиска</w:t>
        </w:r>
        <w:r w:rsidR="0035619C" w:rsidRPr="00D67808">
          <w:rPr>
            <w:rStyle w:val="Hyperlink"/>
            <w:sz w:val="24"/>
            <w:lang w:val="mk-MK"/>
          </w:rPr>
          <w:t>та</w:t>
        </w:r>
        <w:r w:rsidR="0035619C" w:rsidRPr="00D67808">
          <w:rPr>
            <w:rStyle w:val="Hyperlink"/>
            <w:sz w:val="24"/>
          </w:rPr>
          <w:t xml:space="preserve"> програма</w:t>
        </w:r>
        <w:r w:rsidR="0035619C" w:rsidRPr="00D67808">
          <w:rPr>
            <w:rStyle w:val="Hyperlink"/>
            <w:sz w:val="24"/>
            <w:lang w:val="mk-MK"/>
          </w:rPr>
          <w:t xml:space="preserve"> поднесена за (ре)акредитација</w:t>
        </w:r>
        <w:r w:rsidR="0035619C" w:rsidRPr="00D67808">
          <w:rPr>
            <w:rStyle w:val="Hyperlink"/>
            <w:sz w:val="24"/>
          </w:rPr>
          <w:t>, согласно со Уредбата за националната рамка на високообразовните квалификации</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_Toc134958452 \h </w:instrText>
        </w:r>
        <w:r w:rsidR="0035619C" w:rsidRPr="00D67808">
          <w:rPr>
            <w:webHidden/>
            <w:sz w:val="24"/>
          </w:rPr>
        </w:r>
        <w:r w:rsidR="0035619C" w:rsidRPr="00D67808">
          <w:rPr>
            <w:webHidden/>
            <w:sz w:val="24"/>
          </w:rPr>
          <w:fldChar w:fldCharType="separate"/>
        </w:r>
        <w:r w:rsidR="0035619C">
          <w:rPr>
            <w:webHidden/>
            <w:sz w:val="24"/>
          </w:rPr>
          <w:t>14</w:t>
        </w:r>
        <w:r w:rsidR="0035619C" w:rsidRPr="00D67808">
          <w:rPr>
            <w:webHidden/>
            <w:sz w:val="24"/>
          </w:rPr>
          <w:fldChar w:fldCharType="end"/>
        </w:r>
      </w:hyperlink>
    </w:p>
    <w:p w14:paraId="3422C48B" w14:textId="77777777" w:rsidR="0035619C" w:rsidRPr="002A2996" w:rsidRDefault="00AE6420" w:rsidP="0035619C">
      <w:pPr>
        <w:pStyle w:val="TOC1"/>
        <w:spacing w:before="80" w:after="80"/>
        <w:rPr>
          <w:sz w:val="24"/>
        </w:rPr>
      </w:pPr>
      <w:hyperlink w:anchor="_Toc134958453" w:history="1">
        <w:r w:rsidR="0035619C" w:rsidRPr="00D5650B">
          <w:rPr>
            <w:rStyle w:val="Hyperlink"/>
            <w:color w:val="FF0000"/>
            <w:sz w:val="24"/>
            <w:lang w:val="mk-MK"/>
          </w:rPr>
          <w:t>2</w:t>
        </w:r>
        <w:r w:rsidR="0035619C" w:rsidRPr="00D5650B">
          <w:rPr>
            <w:rStyle w:val="Hyperlink"/>
            <w:color w:val="FF0000"/>
            <w:sz w:val="24"/>
          </w:rPr>
          <w:t>.</w:t>
        </w:r>
        <w:r w:rsidR="0035619C">
          <w:rPr>
            <w:rStyle w:val="Hyperlink"/>
            <w:color w:val="FF0000"/>
            <w:sz w:val="24"/>
            <w:lang w:val="mk-MK"/>
          </w:rPr>
          <w:t>5</w:t>
        </w:r>
        <w:r w:rsidR="0035619C" w:rsidRPr="00D5650B">
          <w:rPr>
            <w:rStyle w:val="Hyperlink"/>
            <w:color w:val="FF0000"/>
            <w:sz w:val="24"/>
            <w:lang w:val="mk-MK"/>
          </w:rPr>
          <w:t>.</w:t>
        </w:r>
        <w:r w:rsidR="0035619C" w:rsidRPr="00D67808">
          <w:rPr>
            <w:rStyle w:val="Hyperlink"/>
            <w:sz w:val="24"/>
          </w:rPr>
          <w:t xml:space="preserve"> Утврден сооднос помеѓу задолжителните и изборните предмети, со листа на задолжителни предмети, листа на изборни предмети и дефиниран начин на избор на предметите.</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_Toc134958453 \h </w:instrText>
        </w:r>
        <w:r w:rsidR="0035619C" w:rsidRPr="00D67808">
          <w:rPr>
            <w:webHidden/>
            <w:sz w:val="24"/>
          </w:rPr>
        </w:r>
        <w:r w:rsidR="0035619C" w:rsidRPr="00D67808">
          <w:rPr>
            <w:webHidden/>
            <w:sz w:val="24"/>
          </w:rPr>
          <w:fldChar w:fldCharType="separate"/>
        </w:r>
        <w:r w:rsidR="0035619C">
          <w:rPr>
            <w:webHidden/>
            <w:sz w:val="24"/>
          </w:rPr>
          <w:t>15</w:t>
        </w:r>
        <w:r w:rsidR="0035619C" w:rsidRPr="00D67808">
          <w:rPr>
            <w:webHidden/>
            <w:sz w:val="24"/>
          </w:rPr>
          <w:fldChar w:fldCharType="end"/>
        </w:r>
      </w:hyperlink>
    </w:p>
    <w:p w14:paraId="34DAD05A" w14:textId="77777777" w:rsidR="0035619C" w:rsidRPr="002A2996" w:rsidRDefault="0035619C" w:rsidP="0035619C">
      <w:pPr>
        <w:pStyle w:val="TOC1"/>
        <w:spacing w:before="80" w:after="80"/>
        <w:rPr>
          <w:sz w:val="24"/>
        </w:rPr>
      </w:pPr>
      <w:r w:rsidRPr="00D5650B">
        <w:rPr>
          <w:rStyle w:val="Hyperlink"/>
          <w:color w:val="FF0000"/>
          <w:sz w:val="24"/>
          <w:u w:val="none"/>
          <w:lang w:val="mk-MK"/>
        </w:rPr>
        <w:t>3.</w:t>
      </w:r>
      <w:hyperlink w:anchor="_Toc134958454" w:history="1">
        <w:r w:rsidRPr="00D67808">
          <w:rPr>
            <w:rStyle w:val="Hyperlink"/>
            <w:sz w:val="24"/>
          </w:rPr>
          <w:t>СТРУКТУРА НА СТУДИСКА ПРОГРАМА</w:t>
        </w:r>
        <w:r w:rsidRPr="00D67808">
          <w:rPr>
            <w:webHidden/>
            <w:sz w:val="24"/>
          </w:rPr>
          <w:tab/>
        </w:r>
        <w:r w:rsidRPr="00D67808">
          <w:rPr>
            <w:webHidden/>
            <w:sz w:val="24"/>
          </w:rPr>
          <w:fldChar w:fldCharType="begin"/>
        </w:r>
        <w:r w:rsidRPr="00D67808">
          <w:rPr>
            <w:webHidden/>
            <w:sz w:val="24"/>
          </w:rPr>
          <w:instrText xml:space="preserve"> PAGEREF _Toc134958454 \h </w:instrText>
        </w:r>
        <w:r w:rsidRPr="00D67808">
          <w:rPr>
            <w:webHidden/>
            <w:sz w:val="24"/>
          </w:rPr>
        </w:r>
        <w:r w:rsidRPr="00D67808">
          <w:rPr>
            <w:webHidden/>
            <w:sz w:val="24"/>
          </w:rPr>
          <w:fldChar w:fldCharType="separate"/>
        </w:r>
        <w:r>
          <w:rPr>
            <w:webHidden/>
            <w:sz w:val="24"/>
          </w:rPr>
          <w:t>15</w:t>
        </w:r>
        <w:r w:rsidRPr="00D67808">
          <w:rPr>
            <w:webHidden/>
            <w:sz w:val="24"/>
          </w:rPr>
          <w:fldChar w:fldCharType="end"/>
        </w:r>
      </w:hyperlink>
    </w:p>
    <w:p w14:paraId="4977EDF4" w14:textId="77777777" w:rsidR="0035619C" w:rsidRPr="002A2996" w:rsidRDefault="00AE6420" w:rsidP="0035619C">
      <w:pPr>
        <w:pStyle w:val="TOC2"/>
        <w:spacing w:before="80" w:after="80"/>
        <w:rPr>
          <w:rFonts w:eastAsia="Times New Roman"/>
          <w:noProof/>
          <w:sz w:val="24"/>
          <w:lang w:val="en-US"/>
        </w:rPr>
      </w:pPr>
      <w:hyperlink w:anchor="_Toc134958455" w:history="1">
        <w:r w:rsidR="0035619C" w:rsidRPr="00D5650B">
          <w:rPr>
            <w:rStyle w:val="Hyperlink"/>
            <w:noProof/>
            <w:color w:val="FF0000"/>
            <w:sz w:val="24"/>
          </w:rPr>
          <w:t>3.1</w:t>
        </w:r>
        <w:r w:rsidR="0035619C" w:rsidRPr="00D67808">
          <w:rPr>
            <w:rStyle w:val="Hyperlink"/>
            <w:noProof/>
            <w:sz w:val="24"/>
          </w:rPr>
          <w:t>. Правила и начин на избор на изборни предмети со можност за избор на предмети од други акредитирани студиски програми</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_Toc134958455 \h </w:instrText>
        </w:r>
        <w:r w:rsidR="0035619C" w:rsidRPr="00D67808">
          <w:rPr>
            <w:noProof/>
            <w:webHidden/>
            <w:sz w:val="24"/>
          </w:rPr>
        </w:r>
        <w:r w:rsidR="0035619C" w:rsidRPr="00D67808">
          <w:rPr>
            <w:noProof/>
            <w:webHidden/>
            <w:sz w:val="24"/>
          </w:rPr>
          <w:fldChar w:fldCharType="separate"/>
        </w:r>
        <w:r w:rsidR="0035619C">
          <w:rPr>
            <w:noProof/>
            <w:webHidden/>
            <w:sz w:val="24"/>
          </w:rPr>
          <w:t>17</w:t>
        </w:r>
        <w:r w:rsidR="0035619C" w:rsidRPr="00D67808">
          <w:rPr>
            <w:noProof/>
            <w:webHidden/>
            <w:sz w:val="24"/>
          </w:rPr>
          <w:fldChar w:fldCharType="end"/>
        </w:r>
      </w:hyperlink>
    </w:p>
    <w:p w14:paraId="18F07AA4" w14:textId="77777777" w:rsidR="0035619C" w:rsidRPr="002A2996" w:rsidRDefault="00AE6420" w:rsidP="0035619C">
      <w:pPr>
        <w:pStyle w:val="TOC2"/>
        <w:spacing w:before="80" w:after="80"/>
        <w:rPr>
          <w:rFonts w:eastAsia="Times New Roman"/>
          <w:noProof/>
          <w:sz w:val="24"/>
          <w:lang w:val="en-US"/>
        </w:rPr>
      </w:pPr>
      <w:hyperlink w:anchor="_Toc134958456" w:history="1">
        <w:r w:rsidR="0035619C" w:rsidRPr="00D5650B">
          <w:rPr>
            <w:rStyle w:val="Hyperlink"/>
            <w:noProof/>
            <w:color w:val="FF0000"/>
            <w:sz w:val="24"/>
            <w:lang w:eastAsia="sr-Latn-CS"/>
          </w:rPr>
          <w:t>3.2</w:t>
        </w:r>
        <w:r w:rsidR="0035619C" w:rsidRPr="00D67808">
          <w:rPr>
            <w:rStyle w:val="Hyperlink"/>
            <w:noProof/>
            <w:sz w:val="24"/>
            <w:lang w:eastAsia="sr-Latn-CS"/>
          </w:rPr>
          <w:t>. Рокови за завршување на предвидените активности од студиската програма</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_Toc134958456 \h </w:instrText>
        </w:r>
        <w:r w:rsidR="0035619C" w:rsidRPr="00D67808">
          <w:rPr>
            <w:noProof/>
            <w:webHidden/>
            <w:sz w:val="24"/>
          </w:rPr>
        </w:r>
        <w:r w:rsidR="0035619C" w:rsidRPr="00D67808">
          <w:rPr>
            <w:noProof/>
            <w:webHidden/>
            <w:sz w:val="24"/>
          </w:rPr>
          <w:fldChar w:fldCharType="separate"/>
        </w:r>
        <w:r w:rsidR="0035619C">
          <w:rPr>
            <w:noProof/>
            <w:webHidden/>
            <w:sz w:val="24"/>
          </w:rPr>
          <w:t>17</w:t>
        </w:r>
        <w:r w:rsidR="0035619C" w:rsidRPr="00D67808">
          <w:rPr>
            <w:noProof/>
            <w:webHidden/>
            <w:sz w:val="24"/>
          </w:rPr>
          <w:fldChar w:fldCharType="end"/>
        </w:r>
      </w:hyperlink>
    </w:p>
    <w:p w14:paraId="5C9DA69D" w14:textId="77777777" w:rsidR="0035619C" w:rsidRPr="002A2996" w:rsidRDefault="00AE6420" w:rsidP="0035619C">
      <w:pPr>
        <w:pStyle w:val="TOC1"/>
        <w:spacing w:before="80" w:after="80"/>
        <w:rPr>
          <w:sz w:val="24"/>
        </w:rPr>
      </w:pPr>
      <w:hyperlink w:anchor="_Toc134958457" w:history="1">
        <w:r w:rsidR="0035619C" w:rsidRPr="00D5650B">
          <w:rPr>
            <w:rStyle w:val="Hyperlink"/>
            <w:color w:val="FF0000"/>
            <w:sz w:val="24"/>
            <w:lang w:val="mk-MK"/>
          </w:rPr>
          <w:t>3.3</w:t>
        </w:r>
        <w:r w:rsidR="0035619C" w:rsidRPr="00D67808">
          <w:rPr>
            <w:rStyle w:val="Hyperlink"/>
            <w:sz w:val="24"/>
          </w:rPr>
          <w:t xml:space="preserve">. Список на наставен кадар со податоци наведени во членот 7 (Прилог бр.4) од Правилникот за </w:t>
        </w:r>
        <w:r w:rsidR="0035619C" w:rsidRPr="00D67808">
          <w:rPr>
            <w:rStyle w:val="Hyperlink"/>
            <w:sz w:val="24"/>
            <w:lang w:val="mk-MK"/>
          </w:rPr>
          <w:t>содржината за студиските програми</w:t>
        </w:r>
        <w:r w:rsidR="0035619C" w:rsidRPr="00D67808">
          <w:rPr>
            <w:rStyle w:val="Hyperlink"/>
            <w:sz w:val="24"/>
          </w:rPr>
          <w:t xml:space="preserve"> (“Службен весник на Република Македонија”, бр.</w:t>
        </w:r>
        <w:r w:rsidR="0035619C" w:rsidRPr="00D67808">
          <w:rPr>
            <w:rStyle w:val="Hyperlink"/>
            <w:sz w:val="24"/>
            <w:lang w:val="mk-MK"/>
          </w:rPr>
          <w:t>79</w:t>
        </w:r>
        <w:r w:rsidR="0035619C" w:rsidRPr="00D67808">
          <w:rPr>
            <w:rStyle w:val="Hyperlink"/>
            <w:sz w:val="24"/>
          </w:rPr>
          <w:t>/20</w:t>
        </w:r>
        <w:r w:rsidR="0035619C" w:rsidRPr="00D67808">
          <w:rPr>
            <w:rStyle w:val="Hyperlink"/>
            <w:sz w:val="24"/>
            <w:lang w:val="mk-MK"/>
          </w:rPr>
          <w:t>23</w:t>
        </w:r>
        <w:r w:rsidR="0035619C" w:rsidRPr="00D67808">
          <w:rPr>
            <w:rStyle w:val="Hyperlink"/>
            <w:sz w:val="24"/>
          </w:rPr>
          <w:t>)  и член 61 став 3 од Закон за високо образование  (“Службен весник на Република Македонија”, бр.82/2018)</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_Toc134958457 \h </w:instrText>
        </w:r>
        <w:r w:rsidR="0035619C" w:rsidRPr="00D67808">
          <w:rPr>
            <w:webHidden/>
            <w:sz w:val="24"/>
          </w:rPr>
        </w:r>
        <w:r w:rsidR="0035619C" w:rsidRPr="00D67808">
          <w:rPr>
            <w:webHidden/>
            <w:sz w:val="24"/>
          </w:rPr>
          <w:fldChar w:fldCharType="separate"/>
        </w:r>
        <w:r w:rsidR="0035619C">
          <w:rPr>
            <w:webHidden/>
            <w:sz w:val="24"/>
          </w:rPr>
          <w:t>18</w:t>
        </w:r>
        <w:r w:rsidR="0035619C" w:rsidRPr="00D67808">
          <w:rPr>
            <w:webHidden/>
            <w:sz w:val="24"/>
          </w:rPr>
          <w:fldChar w:fldCharType="end"/>
        </w:r>
      </w:hyperlink>
    </w:p>
    <w:p w14:paraId="270DC85A" w14:textId="77777777" w:rsidR="0035619C" w:rsidRPr="002A2996" w:rsidRDefault="00AE6420" w:rsidP="0035619C">
      <w:pPr>
        <w:pStyle w:val="TOC1"/>
        <w:spacing w:before="80" w:after="80"/>
        <w:rPr>
          <w:sz w:val="24"/>
        </w:rPr>
      </w:pPr>
      <w:hyperlink w:anchor="_Toc134958458" w:history="1">
        <w:r w:rsidR="0035619C" w:rsidRPr="00D5650B">
          <w:rPr>
            <w:rStyle w:val="Hyperlink"/>
            <w:color w:val="FF0000"/>
            <w:sz w:val="24"/>
            <w:shd w:val="clear" w:color="auto" w:fill="FFFFFF"/>
            <w:lang w:val="mk-MK"/>
          </w:rPr>
          <w:t>3.4</w:t>
        </w:r>
        <w:r w:rsidR="0035619C" w:rsidRPr="00D67808">
          <w:rPr>
            <w:rStyle w:val="Hyperlink"/>
            <w:sz w:val="24"/>
            <w:shd w:val="clear" w:color="auto" w:fill="FFFFFF"/>
          </w:rPr>
          <w:t xml:space="preserve">. Список на обезбеден потребен број лица на </w:t>
        </w:r>
        <w:r w:rsidR="0035619C" w:rsidRPr="00D67808">
          <w:rPr>
            <w:rStyle w:val="Hyperlink"/>
            <w:sz w:val="24"/>
            <w:shd w:val="clear" w:color="auto" w:fill="FFFFFF"/>
            <w:lang w:val="mk-MK"/>
          </w:rPr>
          <w:t>ненаставен</w:t>
        </w:r>
        <w:r w:rsidR="0035619C" w:rsidRPr="00D67808">
          <w:rPr>
            <w:rStyle w:val="Hyperlink"/>
            <w:sz w:val="24"/>
            <w:shd w:val="clear" w:color="auto" w:fill="FFFFFF"/>
          </w:rPr>
          <w:t xml:space="preserve"> кадар</w:t>
        </w:r>
        <w:r w:rsidR="0035619C" w:rsidRPr="00D67808">
          <w:rPr>
            <w:rStyle w:val="Hyperlink"/>
            <w:sz w:val="24"/>
            <w:lang w:val="mk-MK"/>
          </w:rPr>
          <w:t>, согласно член 13 од Правилникот за стандарди и нормативи за основање и вршење на високообразовна дејност (Службен весник на Република Северна Македонија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_Toc134958458 \h </w:instrText>
        </w:r>
        <w:r w:rsidR="0035619C" w:rsidRPr="00D67808">
          <w:rPr>
            <w:webHidden/>
            <w:sz w:val="24"/>
          </w:rPr>
        </w:r>
        <w:r w:rsidR="0035619C" w:rsidRPr="00D67808">
          <w:rPr>
            <w:webHidden/>
            <w:sz w:val="24"/>
          </w:rPr>
          <w:fldChar w:fldCharType="separate"/>
        </w:r>
        <w:r w:rsidR="0035619C">
          <w:rPr>
            <w:webHidden/>
            <w:sz w:val="24"/>
          </w:rPr>
          <w:t>19</w:t>
        </w:r>
        <w:r w:rsidR="0035619C" w:rsidRPr="00D67808">
          <w:rPr>
            <w:webHidden/>
            <w:sz w:val="24"/>
          </w:rPr>
          <w:fldChar w:fldCharType="end"/>
        </w:r>
      </w:hyperlink>
    </w:p>
    <w:p w14:paraId="56CBED13" w14:textId="77777777" w:rsidR="0035619C" w:rsidRPr="002A2996" w:rsidRDefault="00AE6420" w:rsidP="0035619C">
      <w:pPr>
        <w:pStyle w:val="TOC1"/>
        <w:spacing w:before="80" w:after="80"/>
        <w:rPr>
          <w:sz w:val="24"/>
        </w:rPr>
      </w:pPr>
      <w:hyperlink w:anchor="_Toc134958459" w:history="1">
        <w:r w:rsidR="0035619C" w:rsidRPr="00D5650B">
          <w:rPr>
            <w:rStyle w:val="Hyperlink"/>
            <w:color w:val="FF0000"/>
            <w:sz w:val="24"/>
            <w:lang w:val="mk-MK"/>
          </w:rPr>
          <w:t>3.5.</w:t>
        </w:r>
        <w:r w:rsidR="0035619C" w:rsidRPr="00D67808">
          <w:rPr>
            <w:rStyle w:val="Hyperlink"/>
            <w:sz w:val="24"/>
          </w:rPr>
          <w:t xml:space="preserve"> Податоци за просторот предвиден за реализација на Студиската програма _________________, организирана на Факултетот _________________</w:t>
        </w:r>
        <w:r w:rsidR="0035619C" w:rsidRPr="00D67808">
          <w:rPr>
            <w:rStyle w:val="Hyperlink"/>
            <w:sz w:val="24"/>
            <w:lang w:val="mk-MK"/>
          </w:rPr>
          <w:t xml:space="preserve"> согласно член 20 од Правилникот за стандарди и нормативи за основање и вршење на високообразовна дејност („Службен весник на Република Северна Македонија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_Toc134958459 \h </w:instrText>
        </w:r>
        <w:r w:rsidR="0035619C" w:rsidRPr="00D67808">
          <w:rPr>
            <w:webHidden/>
            <w:sz w:val="24"/>
          </w:rPr>
        </w:r>
        <w:r w:rsidR="0035619C" w:rsidRPr="00D67808">
          <w:rPr>
            <w:webHidden/>
            <w:sz w:val="24"/>
          </w:rPr>
          <w:fldChar w:fldCharType="separate"/>
        </w:r>
        <w:r w:rsidR="0035619C">
          <w:rPr>
            <w:webHidden/>
            <w:sz w:val="24"/>
          </w:rPr>
          <w:t>20</w:t>
        </w:r>
        <w:r w:rsidR="0035619C" w:rsidRPr="00D67808">
          <w:rPr>
            <w:webHidden/>
            <w:sz w:val="24"/>
          </w:rPr>
          <w:fldChar w:fldCharType="end"/>
        </w:r>
      </w:hyperlink>
    </w:p>
    <w:p w14:paraId="6852DD92" w14:textId="77777777" w:rsidR="0035619C" w:rsidRPr="002A2996" w:rsidRDefault="00AE6420" w:rsidP="0035619C">
      <w:pPr>
        <w:pStyle w:val="TOC1"/>
        <w:spacing w:before="80" w:after="80"/>
        <w:rPr>
          <w:sz w:val="24"/>
        </w:rPr>
      </w:pPr>
      <w:hyperlink w:anchor="_Toc134958460" w:history="1">
        <w:r w:rsidR="0035619C" w:rsidRPr="00DC3A10">
          <w:rPr>
            <w:rStyle w:val="Hyperlink"/>
            <w:color w:val="FF0000"/>
            <w:sz w:val="24"/>
            <w:lang w:val="mk-MK"/>
          </w:rPr>
          <w:t>3.6</w:t>
        </w:r>
        <w:r w:rsidR="0035619C" w:rsidRPr="00D67808">
          <w:rPr>
            <w:rStyle w:val="Hyperlink"/>
            <w:sz w:val="24"/>
          </w:rPr>
          <w:t xml:space="preserve">. Листа на опрема </w:t>
        </w:r>
        <w:r w:rsidR="0035619C" w:rsidRPr="00D67808">
          <w:rPr>
            <w:rStyle w:val="Hyperlink"/>
            <w:sz w:val="24"/>
            <w:lang w:val="mk-MK"/>
          </w:rPr>
          <w:t xml:space="preserve">и </w:t>
        </w:r>
        <w:r w:rsidR="0035619C" w:rsidRPr="00D67808">
          <w:rPr>
            <w:rStyle w:val="Hyperlink"/>
            <w:rFonts w:eastAsia="Calibri"/>
            <w:sz w:val="24"/>
            <w:lang w:val="sr-Cyrl-RS"/>
          </w:rPr>
          <w:t xml:space="preserve">Информатичко – технички ресурси </w:t>
        </w:r>
        <w:r w:rsidR="0035619C" w:rsidRPr="00D67808">
          <w:rPr>
            <w:rStyle w:val="Hyperlink"/>
            <w:sz w:val="24"/>
          </w:rPr>
          <w:t>предвиден</w:t>
        </w:r>
        <w:r w:rsidR="0035619C" w:rsidRPr="00D67808">
          <w:rPr>
            <w:rStyle w:val="Hyperlink"/>
            <w:sz w:val="24"/>
            <w:lang w:val="mk-MK"/>
          </w:rPr>
          <w:t>и</w:t>
        </w:r>
        <w:r w:rsidR="0035619C" w:rsidRPr="00D67808">
          <w:rPr>
            <w:rStyle w:val="Hyperlink"/>
            <w:sz w:val="24"/>
          </w:rPr>
          <w:t xml:space="preserve"> за реализација на студиската програма _________________, ____________________ факултет</w:t>
        </w:r>
        <w:r w:rsidR="0035619C" w:rsidRPr="00D67808">
          <w:rPr>
            <w:rStyle w:val="Hyperlink"/>
            <w:sz w:val="24"/>
            <w:lang w:val="mk-MK"/>
          </w:rPr>
          <w:t>, согласно Прилог 2 од Правилникот за стандарди и нормативи за основање и вршење на високообразовна дејност („Службен весник на Република Северна Македонија“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_Toc134958460 \h </w:instrText>
        </w:r>
        <w:r w:rsidR="0035619C" w:rsidRPr="00D67808">
          <w:rPr>
            <w:webHidden/>
            <w:sz w:val="24"/>
          </w:rPr>
        </w:r>
        <w:r w:rsidR="0035619C" w:rsidRPr="00D67808">
          <w:rPr>
            <w:webHidden/>
            <w:sz w:val="24"/>
          </w:rPr>
          <w:fldChar w:fldCharType="separate"/>
        </w:r>
        <w:r w:rsidR="0035619C">
          <w:rPr>
            <w:webHidden/>
            <w:sz w:val="24"/>
          </w:rPr>
          <w:t>21</w:t>
        </w:r>
        <w:r w:rsidR="0035619C" w:rsidRPr="00D67808">
          <w:rPr>
            <w:webHidden/>
            <w:sz w:val="24"/>
          </w:rPr>
          <w:fldChar w:fldCharType="end"/>
        </w:r>
      </w:hyperlink>
    </w:p>
    <w:p w14:paraId="4E0B2AEA" w14:textId="77777777" w:rsidR="0035619C" w:rsidRPr="002A2996" w:rsidRDefault="00AE6420" w:rsidP="0035619C">
      <w:pPr>
        <w:pStyle w:val="TOC1"/>
        <w:spacing w:before="80" w:after="80"/>
        <w:rPr>
          <w:sz w:val="24"/>
        </w:rPr>
      </w:pPr>
      <w:hyperlink w:anchor="_Toc134958461" w:history="1">
        <w:r w:rsidR="0035619C" w:rsidRPr="00DC3A10">
          <w:rPr>
            <w:rStyle w:val="Hyperlink"/>
            <w:color w:val="FF0000"/>
            <w:sz w:val="24"/>
            <w:lang w:val="mk-MK"/>
          </w:rPr>
          <w:t>3.7</w:t>
        </w:r>
        <w:r w:rsidR="0035619C" w:rsidRPr="00D67808">
          <w:rPr>
            <w:rStyle w:val="Hyperlink"/>
            <w:sz w:val="24"/>
          </w:rPr>
          <w:t xml:space="preserve">.  Информација за бројот студенти (прв пат запишани) на </w:t>
        </w:r>
        <w:r w:rsidR="0035619C" w:rsidRPr="00D67808">
          <w:rPr>
            <w:rStyle w:val="Hyperlink"/>
            <w:sz w:val="24"/>
            <w:lang w:val="sr-Cyrl-CS"/>
          </w:rPr>
          <w:t>студиската програма во периодот од последната акредитација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_Toc134958461 \h </w:instrText>
        </w:r>
        <w:r w:rsidR="0035619C" w:rsidRPr="00D67808">
          <w:rPr>
            <w:webHidden/>
            <w:sz w:val="24"/>
          </w:rPr>
        </w:r>
        <w:r w:rsidR="0035619C" w:rsidRPr="00D67808">
          <w:rPr>
            <w:webHidden/>
            <w:sz w:val="24"/>
          </w:rPr>
          <w:fldChar w:fldCharType="separate"/>
        </w:r>
        <w:r w:rsidR="0035619C">
          <w:rPr>
            <w:webHidden/>
            <w:sz w:val="24"/>
          </w:rPr>
          <w:t>22</w:t>
        </w:r>
        <w:r w:rsidR="0035619C" w:rsidRPr="00D67808">
          <w:rPr>
            <w:webHidden/>
            <w:sz w:val="24"/>
          </w:rPr>
          <w:fldChar w:fldCharType="end"/>
        </w:r>
      </w:hyperlink>
    </w:p>
    <w:p w14:paraId="1D7A3D09" w14:textId="77777777" w:rsidR="0035619C" w:rsidRPr="002A2996" w:rsidRDefault="00AE6420" w:rsidP="0035619C">
      <w:pPr>
        <w:pStyle w:val="TOC1"/>
        <w:spacing w:before="80" w:after="80"/>
        <w:rPr>
          <w:sz w:val="24"/>
        </w:rPr>
      </w:pPr>
      <w:hyperlink w:anchor="_Toc134958462" w:history="1">
        <w:r w:rsidR="0035619C" w:rsidRPr="00DC3A10">
          <w:rPr>
            <w:rStyle w:val="Hyperlink"/>
            <w:iCs/>
            <w:color w:val="FF0000"/>
            <w:sz w:val="24"/>
            <w:lang w:val="sr-Cyrl-CS"/>
          </w:rPr>
          <w:t xml:space="preserve">3.8. </w:t>
        </w:r>
        <w:r w:rsidR="0035619C" w:rsidRPr="00D67808">
          <w:rPr>
            <w:rStyle w:val="Hyperlink"/>
            <w:iCs/>
            <w:sz w:val="24"/>
            <w:lang w:val="sr-Cyrl-CS"/>
          </w:rPr>
          <w:t xml:space="preserve">Студенти со посебни потреби </w:t>
        </w:r>
        <w:r w:rsidR="0035619C" w:rsidRPr="00D67808">
          <w:rPr>
            <w:rStyle w:val="Hyperlink"/>
            <w:sz w:val="24"/>
          </w:rPr>
          <w:t>согласно член 3</w:t>
        </w:r>
        <w:r w:rsidR="0035619C" w:rsidRPr="00D67808">
          <w:rPr>
            <w:rStyle w:val="Hyperlink"/>
            <w:sz w:val="24"/>
            <w:lang w:val="mk-MK"/>
          </w:rPr>
          <w:t>6</w:t>
        </w:r>
        <w:r w:rsidR="0035619C" w:rsidRPr="00D67808">
          <w:rPr>
            <w:rStyle w:val="Hyperlink"/>
            <w:sz w:val="24"/>
          </w:rPr>
          <w:t xml:space="preserve"> од Правилникот за нормативи и стандарди за основање на високообразовни установи и вршење на високообразовна дејност (</w:t>
        </w:r>
        <w:r w:rsidR="0035619C" w:rsidRPr="00D67808">
          <w:rPr>
            <w:rStyle w:val="Hyperlink"/>
            <w:sz w:val="24"/>
            <w:lang w:val="mk-MK"/>
          </w:rPr>
          <w:t>„</w:t>
        </w:r>
        <w:r w:rsidR="0035619C" w:rsidRPr="00D67808">
          <w:rPr>
            <w:rStyle w:val="Hyperlink"/>
            <w:sz w:val="24"/>
          </w:rPr>
          <w:t>Службен весник на Република Северна Македонија</w:t>
        </w:r>
        <w:r w:rsidR="0035619C" w:rsidRPr="00D67808">
          <w:rPr>
            <w:rStyle w:val="Hyperlink"/>
            <w:sz w:val="24"/>
            <w:lang w:val="mk-MK"/>
          </w:rPr>
          <w:t>“</w:t>
        </w:r>
        <w:r w:rsidR="0035619C" w:rsidRPr="00D67808">
          <w:rPr>
            <w:rStyle w:val="Hyperlink"/>
            <w:sz w:val="24"/>
          </w:rPr>
          <w:t xml:space="preserve">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_Toc134958462 \h </w:instrText>
        </w:r>
        <w:r w:rsidR="0035619C" w:rsidRPr="00D67808">
          <w:rPr>
            <w:webHidden/>
            <w:sz w:val="24"/>
          </w:rPr>
        </w:r>
        <w:r w:rsidR="0035619C" w:rsidRPr="00D67808">
          <w:rPr>
            <w:webHidden/>
            <w:sz w:val="24"/>
          </w:rPr>
          <w:fldChar w:fldCharType="separate"/>
        </w:r>
        <w:r w:rsidR="0035619C">
          <w:rPr>
            <w:webHidden/>
            <w:sz w:val="24"/>
          </w:rPr>
          <w:t>23</w:t>
        </w:r>
        <w:r w:rsidR="0035619C" w:rsidRPr="00D67808">
          <w:rPr>
            <w:webHidden/>
            <w:sz w:val="24"/>
          </w:rPr>
          <w:fldChar w:fldCharType="end"/>
        </w:r>
      </w:hyperlink>
    </w:p>
    <w:p w14:paraId="75843691" w14:textId="77777777" w:rsidR="0035619C" w:rsidRPr="002A2996" w:rsidRDefault="00AE6420" w:rsidP="0035619C">
      <w:pPr>
        <w:pStyle w:val="TOC1"/>
        <w:spacing w:before="80" w:after="80"/>
        <w:rPr>
          <w:sz w:val="24"/>
        </w:rPr>
      </w:pPr>
      <w:hyperlink w:anchor="_Toc134958463" w:history="1">
        <w:r w:rsidR="0035619C" w:rsidRPr="00DC3A10">
          <w:rPr>
            <w:rStyle w:val="Hyperlink"/>
            <w:color w:val="FF0000"/>
            <w:sz w:val="24"/>
            <w:lang w:val="mk-MK"/>
          </w:rPr>
          <w:t>3.9</w:t>
        </w:r>
        <w:r w:rsidR="0035619C" w:rsidRPr="00D67808">
          <w:rPr>
            <w:rStyle w:val="Hyperlink"/>
            <w:sz w:val="24"/>
          </w:rPr>
          <w:t xml:space="preserve">. </w:t>
        </w:r>
        <w:r w:rsidR="0035619C" w:rsidRPr="00D67808">
          <w:rPr>
            <w:rStyle w:val="Hyperlink"/>
            <w:sz w:val="24"/>
            <w:lang w:val="mk-MK"/>
          </w:rPr>
          <w:t xml:space="preserve">Информација за научно-истражувачка и издавачка дејност </w:t>
        </w:r>
        <w:r w:rsidR="0035619C" w:rsidRPr="00D67808">
          <w:rPr>
            <w:rStyle w:val="Hyperlink"/>
            <w:sz w:val="24"/>
          </w:rPr>
          <w:t xml:space="preserve">согласно член </w:t>
        </w:r>
        <w:r w:rsidR="0035619C" w:rsidRPr="00D67808">
          <w:rPr>
            <w:rStyle w:val="Hyperlink"/>
            <w:sz w:val="24"/>
            <w:lang w:val="mk-MK"/>
          </w:rPr>
          <w:t>18</w:t>
        </w:r>
        <w:r w:rsidR="0035619C" w:rsidRPr="00D67808">
          <w:rPr>
            <w:rStyle w:val="Hyperlink"/>
            <w:sz w:val="24"/>
          </w:rPr>
          <w:t xml:space="preserve"> од Правилникот за нормативи и стандарди за основање на високообразовни установи и вршење на високообразовна дејност (</w:t>
        </w:r>
        <w:r w:rsidR="0035619C" w:rsidRPr="00D67808">
          <w:rPr>
            <w:rStyle w:val="Hyperlink"/>
            <w:sz w:val="24"/>
            <w:lang w:val="mk-MK"/>
          </w:rPr>
          <w:t>„</w:t>
        </w:r>
        <w:r w:rsidR="0035619C" w:rsidRPr="00D67808">
          <w:rPr>
            <w:rStyle w:val="Hyperlink"/>
            <w:sz w:val="24"/>
          </w:rPr>
          <w:t>Службен весник на Република Северна Македонија</w:t>
        </w:r>
        <w:r w:rsidR="0035619C" w:rsidRPr="00D67808">
          <w:rPr>
            <w:rStyle w:val="Hyperlink"/>
            <w:sz w:val="24"/>
            <w:lang w:val="mk-MK"/>
          </w:rPr>
          <w:t>“</w:t>
        </w:r>
        <w:r w:rsidR="0035619C" w:rsidRPr="00D67808">
          <w:rPr>
            <w:rStyle w:val="Hyperlink"/>
            <w:sz w:val="24"/>
          </w:rPr>
          <w:t xml:space="preserve">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_Toc134958463 \h </w:instrText>
        </w:r>
        <w:r w:rsidR="0035619C" w:rsidRPr="00D67808">
          <w:rPr>
            <w:webHidden/>
            <w:sz w:val="24"/>
          </w:rPr>
        </w:r>
        <w:r w:rsidR="0035619C" w:rsidRPr="00D67808">
          <w:rPr>
            <w:webHidden/>
            <w:sz w:val="24"/>
          </w:rPr>
          <w:fldChar w:fldCharType="separate"/>
        </w:r>
        <w:r w:rsidR="0035619C">
          <w:rPr>
            <w:webHidden/>
            <w:sz w:val="24"/>
          </w:rPr>
          <w:t>23</w:t>
        </w:r>
        <w:r w:rsidR="0035619C" w:rsidRPr="00D67808">
          <w:rPr>
            <w:webHidden/>
            <w:sz w:val="24"/>
          </w:rPr>
          <w:fldChar w:fldCharType="end"/>
        </w:r>
      </w:hyperlink>
    </w:p>
    <w:p w14:paraId="6C2E50A2" w14:textId="77777777" w:rsidR="0035619C" w:rsidRPr="002A2996" w:rsidRDefault="00AE6420" w:rsidP="0035619C">
      <w:pPr>
        <w:pStyle w:val="TOC1"/>
        <w:spacing w:before="80" w:after="80"/>
        <w:rPr>
          <w:sz w:val="24"/>
        </w:rPr>
      </w:pPr>
      <w:hyperlink w:anchor="_Toc134958464" w:history="1">
        <w:r w:rsidR="0035619C" w:rsidRPr="00DC3A10">
          <w:rPr>
            <w:rStyle w:val="Hyperlink"/>
            <w:color w:val="FF0000"/>
            <w:sz w:val="24"/>
            <w:lang w:val="mk-MK"/>
          </w:rPr>
          <w:t>3.10</w:t>
        </w:r>
        <w:r w:rsidR="0035619C" w:rsidRPr="00D67808">
          <w:rPr>
            <w:rStyle w:val="Hyperlink"/>
            <w:sz w:val="24"/>
          </w:rPr>
          <w:t xml:space="preserve">. </w:t>
        </w:r>
        <w:r w:rsidR="0035619C" w:rsidRPr="00D67808">
          <w:rPr>
            <w:rStyle w:val="Hyperlink"/>
            <w:sz w:val="24"/>
            <w:lang w:val="mk-MK"/>
          </w:rPr>
          <w:t>Библиотека и и</w:t>
        </w:r>
        <w:r w:rsidR="0035619C" w:rsidRPr="00D67808">
          <w:rPr>
            <w:rStyle w:val="Hyperlink"/>
            <w:sz w:val="24"/>
          </w:rPr>
          <w:t>нформација за обезбедена задолжителна и дополнителна литература</w:t>
        </w:r>
        <w:r w:rsidR="0035619C" w:rsidRPr="00D67808">
          <w:rPr>
            <w:rStyle w:val="Hyperlink"/>
            <w:sz w:val="24"/>
            <w:lang w:val="mk-MK"/>
          </w:rPr>
          <w:t xml:space="preserve"> </w:t>
        </w:r>
        <w:r w:rsidR="0035619C" w:rsidRPr="00D67808">
          <w:rPr>
            <w:rStyle w:val="Hyperlink"/>
            <w:sz w:val="24"/>
          </w:rPr>
          <w:t xml:space="preserve">член </w:t>
        </w:r>
        <w:r w:rsidR="0035619C" w:rsidRPr="00D67808">
          <w:rPr>
            <w:rStyle w:val="Hyperlink"/>
            <w:sz w:val="24"/>
            <w:lang w:val="mk-MK"/>
          </w:rPr>
          <w:t>37</w:t>
        </w:r>
        <w:r w:rsidR="0035619C" w:rsidRPr="00D67808">
          <w:rPr>
            <w:rStyle w:val="Hyperlink"/>
            <w:sz w:val="24"/>
          </w:rPr>
          <w:t xml:space="preserve"> од Правилникот за нормативи и стандарди за основање на високообразовни установи и вршење на високообразовна дејност (</w:t>
        </w:r>
        <w:r w:rsidR="0035619C" w:rsidRPr="00D67808">
          <w:rPr>
            <w:rStyle w:val="Hyperlink"/>
            <w:sz w:val="24"/>
            <w:lang w:val="mk-MK"/>
          </w:rPr>
          <w:t>„</w:t>
        </w:r>
        <w:r w:rsidR="0035619C" w:rsidRPr="00D67808">
          <w:rPr>
            <w:rStyle w:val="Hyperlink"/>
            <w:sz w:val="24"/>
          </w:rPr>
          <w:t>Службен весник на Република Северна Македонија</w:t>
        </w:r>
        <w:r w:rsidR="0035619C" w:rsidRPr="00D67808">
          <w:rPr>
            <w:rStyle w:val="Hyperlink"/>
            <w:sz w:val="24"/>
            <w:lang w:val="mk-MK"/>
          </w:rPr>
          <w:t>“</w:t>
        </w:r>
        <w:r w:rsidR="0035619C" w:rsidRPr="00D67808">
          <w:rPr>
            <w:rStyle w:val="Hyperlink"/>
            <w:sz w:val="24"/>
          </w:rPr>
          <w:t xml:space="preserve">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_Toc134958464 \h </w:instrText>
        </w:r>
        <w:r w:rsidR="0035619C" w:rsidRPr="00D67808">
          <w:rPr>
            <w:webHidden/>
            <w:sz w:val="24"/>
          </w:rPr>
        </w:r>
        <w:r w:rsidR="0035619C" w:rsidRPr="00D67808">
          <w:rPr>
            <w:webHidden/>
            <w:sz w:val="24"/>
          </w:rPr>
          <w:fldChar w:fldCharType="separate"/>
        </w:r>
        <w:r w:rsidR="0035619C">
          <w:rPr>
            <w:webHidden/>
            <w:sz w:val="24"/>
          </w:rPr>
          <w:t>24</w:t>
        </w:r>
        <w:r w:rsidR="0035619C" w:rsidRPr="00D67808">
          <w:rPr>
            <w:webHidden/>
            <w:sz w:val="24"/>
          </w:rPr>
          <w:fldChar w:fldCharType="end"/>
        </w:r>
      </w:hyperlink>
    </w:p>
    <w:p w14:paraId="47D84FB6" w14:textId="77777777" w:rsidR="0035619C" w:rsidRPr="002A2996" w:rsidRDefault="00AE6420" w:rsidP="0035619C">
      <w:pPr>
        <w:pStyle w:val="TOC1"/>
        <w:spacing w:before="80" w:after="80"/>
        <w:rPr>
          <w:sz w:val="24"/>
        </w:rPr>
      </w:pPr>
      <w:hyperlink w:anchor="_Toc134958465" w:history="1">
        <w:r w:rsidR="0035619C" w:rsidRPr="00A22BD6">
          <w:rPr>
            <w:rStyle w:val="Hyperlink"/>
            <w:color w:val="FF0000"/>
            <w:sz w:val="24"/>
            <w:lang w:val="mk-MK"/>
          </w:rPr>
          <w:t>3.11.</w:t>
        </w:r>
        <w:r w:rsidR="0035619C" w:rsidRPr="00D67808">
          <w:rPr>
            <w:rStyle w:val="Hyperlink"/>
            <w:sz w:val="24"/>
            <w:lang w:val="mk-MK"/>
          </w:rPr>
          <w:t xml:space="preserve"> </w:t>
        </w:r>
        <w:r w:rsidR="0035619C" w:rsidRPr="00D67808">
          <w:rPr>
            <w:rStyle w:val="Hyperlink"/>
            <w:sz w:val="24"/>
          </w:rPr>
          <w:t>Информација за веб страница</w:t>
        </w:r>
        <w:r w:rsidR="0035619C" w:rsidRPr="00D67808">
          <w:rPr>
            <w:rStyle w:val="Hyperlink"/>
            <w:sz w:val="24"/>
            <w:lang w:val="mk-MK"/>
          </w:rPr>
          <w:t xml:space="preserve"> (член 21 од Законот за високото образование („Службен  весник на Република Северна Македонија“ бр 82/18) и член 18 од Правилникот за стандарди и нормативи за основање на високообразовни установи и вршење на високообразовна  дејност („Службен  весник на Република Северна Македонија“ бр 245/22)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_Toc134958465 \h </w:instrText>
        </w:r>
        <w:r w:rsidR="0035619C" w:rsidRPr="00D67808">
          <w:rPr>
            <w:webHidden/>
            <w:sz w:val="24"/>
          </w:rPr>
        </w:r>
        <w:r w:rsidR="0035619C" w:rsidRPr="00D67808">
          <w:rPr>
            <w:webHidden/>
            <w:sz w:val="24"/>
          </w:rPr>
          <w:fldChar w:fldCharType="separate"/>
        </w:r>
        <w:r w:rsidR="0035619C">
          <w:rPr>
            <w:webHidden/>
            <w:sz w:val="24"/>
          </w:rPr>
          <w:t>24</w:t>
        </w:r>
        <w:r w:rsidR="0035619C" w:rsidRPr="00D67808">
          <w:rPr>
            <w:webHidden/>
            <w:sz w:val="24"/>
          </w:rPr>
          <w:fldChar w:fldCharType="end"/>
        </w:r>
      </w:hyperlink>
    </w:p>
    <w:p w14:paraId="5076D282" w14:textId="77777777" w:rsidR="0035619C" w:rsidRPr="002A2996" w:rsidRDefault="00AE6420" w:rsidP="0035619C">
      <w:pPr>
        <w:pStyle w:val="TOC1"/>
        <w:spacing w:before="80" w:after="80"/>
        <w:rPr>
          <w:sz w:val="24"/>
        </w:rPr>
      </w:pPr>
      <w:hyperlink w:anchor="_Toc134958466" w:history="1">
        <w:r w:rsidR="0035619C" w:rsidRPr="00A22BD6">
          <w:rPr>
            <w:rStyle w:val="Hyperlink"/>
            <w:color w:val="FF0000"/>
            <w:sz w:val="24"/>
            <w:lang w:val="mk-MK"/>
          </w:rPr>
          <w:t>3.12</w:t>
        </w:r>
        <w:r w:rsidR="0035619C" w:rsidRPr="00A22BD6">
          <w:rPr>
            <w:rStyle w:val="Hyperlink"/>
            <w:color w:val="FF0000"/>
            <w:sz w:val="24"/>
          </w:rPr>
          <w:t xml:space="preserve">. </w:t>
        </w:r>
        <w:r w:rsidR="0035619C" w:rsidRPr="00D67808">
          <w:rPr>
            <w:rStyle w:val="Hyperlink"/>
            <w:sz w:val="24"/>
          </w:rPr>
          <w:t>Активности и механизми преку кои се развива и се одржува квалитетот на наставата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_Toc134958466 \h </w:instrText>
        </w:r>
        <w:r w:rsidR="0035619C" w:rsidRPr="00D67808">
          <w:rPr>
            <w:webHidden/>
            <w:sz w:val="24"/>
          </w:rPr>
        </w:r>
        <w:r w:rsidR="0035619C" w:rsidRPr="00D67808">
          <w:rPr>
            <w:webHidden/>
            <w:sz w:val="24"/>
          </w:rPr>
          <w:fldChar w:fldCharType="separate"/>
        </w:r>
        <w:r w:rsidR="0035619C">
          <w:rPr>
            <w:webHidden/>
            <w:sz w:val="24"/>
          </w:rPr>
          <w:t>25</w:t>
        </w:r>
        <w:r w:rsidR="0035619C" w:rsidRPr="00D67808">
          <w:rPr>
            <w:webHidden/>
            <w:sz w:val="24"/>
          </w:rPr>
          <w:fldChar w:fldCharType="end"/>
        </w:r>
      </w:hyperlink>
    </w:p>
    <w:p w14:paraId="79769373" w14:textId="77777777" w:rsidR="0035619C" w:rsidRPr="002A2996" w:rsidRDefault="00AE6420" w:rsidP="0035619C">
      <w:pPr>
        <w:pStyle w:val="TOC1"/>
        <w:spacing w:before="80" w:after="80"/>
        <w:rPr>
          <w:sz w:val="24"/>
        </w:rPr>
      </w:pPr>
      <w:hyperlink w:anchor="_Toc134958467" w:history="1">
        <w:r w:rsidR="0035619C" w:rsidRPr="00A22BD6">
          <w:rPr>
            <w:rStyle w:val="Hyperlink"/>
            <w:color w:val="FF0000"/>
            <w:sz w:val="24"/>
            <w:lang w:val="mk-MK"/>
          </w:rPr>
          <w:t>3.13</w:t>
        </w:r>
        <w:r w:rsidR="0035619C" w:rsidRPr="00D67808">
          <w:rPr>
            <w:rStyle w:val="Hyperlink"/>
            <w:sz w:val="24"/>
          </w:rPr>
          <w:t xml:space="preserve">. Резултати од изведената самоевалуација согласно Упатството за единствените основи на евалуацијата и евалуационите постапки на универзитетите донесено од агенција за евалуација на високото образование во Република Македонија и од </w:t>
        </w:r>
        <w:r w:rsidR="0035619C" w:rsidRPr="00D67808">
          <w:rPr>
            <w:rStyle w:val="Hyperlink"/>
            <w:sz w:val="24"/>
          </w:rPr>
          <w:lastRenderedPageBreak/>
          <w:t>Интеруниверзитетска конференција на Република Македонија (Скопје -Битола, септември 2002).</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_Toc134958467 \h </w:instrText>
        </w:r>
        <w:r w:rsidR="0035619C" w:rsidRPr="00D67808">
          <w:rPr>
            <w:webHidden/>
            <w:sz w:val="24"/>
          </w:rPr>
        </w:r>
        <w:r w:rsidR="0035619C" w:rsidRPr="00D67808">
          <w:rPr>
            <w:webHidden/>
            <w:sz w:val="24"/>
          </w:rPr>
          <w:fldChar w:fldCharType="separate"/>
        </w:r>
        <w:r w:rsidR="0035619C">
          <w:rPr>
            <w:webHidden/>
            <w:sz w:val="24"/>
          </w:rPr>
          <w:t>25</w:t>
        </w:r>
        <w:r w:rsidR="0035619C" w:rsidRPr="00D67808">
          <w:rPr>
            <w:webHidden/>
            <w:sz w:val="24"/>
          </w:rPr>
          <w:fldChar w:fldCharType="end"/>
        </w:r>
      </w:hyperlink>
    </w:p>
    <w:p w14:paraId="550394E4" w14:textId="77777777" w:rsidR="0035619C" w:rsidRPr="002A2996" w:rsidRDefault="00AE6420" w:rsidP="0035619C">
      <w:pPr>
        <w:pStyle w:val="TOC1"/>
        <w:spacing w:before="80" w:after="80"/>
        <w:rPr>
          <w:sz w:val="24"/>
        </w:rPr>
      </w:pPr>
      <w:hyperlink w:anchor="_Toc134958468" w:history="1">
        <w:r w:rsidR="0035619C" w:rsidRPr="00A22BD6">
          <w:rPr>
            <w:rStyle w:val="Hyperlink"/>
            <w:color w:val="FF0000"/>
            <w:sz w:val="24"/>
            <w:lang w:val="mk-MK"/>
          </w:rPr>
          <w:t>3.14</w:t>
        </w:r>
        <w:r w:rsidR="0035619C" w:rsidRPr="00D67808">
          <w:rPr>
            <w:rStyle w:val="Hyperlink"/>
            <w:sz w:val="24"/>
          </w:rPr>
          <w:t>.   Соодветноста на структурата и содржината на циклусот на студии со општите и специфичните дескриптори</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_Toc134958468 \h </w:instrText>
        </w:r>
        <w:r w:rsidR="0035619C" w:rsidRPr="00D67808">
          <w:rPr>
            <w:webHidden/>
            <w:sz w:val="24"/>
          </w:rPr>
        </w:r>
        <w:r w:rsidR="0035619C" w:rsidRPr="00D67808">
          <w:rPr>
            <w:webHidden/>
            <w:sz w:val="24"/>
          </w:rPr>
          <w:fldChar w:fldCharType="separate"/>
        </w:r>
        <w:r w:rsidR="0035619C">
          <w:rPr>
            <w:webHidden/>
            <w:sz w:val="24"/>
          </w:rPr>
          <w:t>25</w:t>
        </w:r>
        <w:r w:rsidR="0035619C" w:rsidRPr="00D67808">
          <w:rPr>
            <w:webHidden/>
            <w:sz w:val="24"/>
          </w:rPr>
          <w:fldChar w:fldCharType="end"/>
        </w:r>
      </w:hyperlink>
    </w:p>
    <w:p w14:paraId="0573E13F" w14:textId="77777777" w:rsidR="0035619C" w:rsidRPr="002A2996" w:rsidRDefault="00AE6420" w:rsidP="0035619C">
      <w:pPr>
        <w:pStyle w:val="TOC1"/>
        <w:spacing w:before="80" w:after="80"/>
        <w:rPr>
          <w:sz w:val="24"/>
        </w:rPr>
      </w:pPr>
      <w:hyperlink w:anchor="_Toc134958469" w:history="1">
        <w:r w:rsidR="0035619C" w:rsidRPr="00A22BD6">
          <w:rPr>
            <w:rStyle w:val="Hyperlink"/>
            <w:color w:val="FF0000"/>
            <w:sz w:val="24"/>
            <w:lang w:val="mk-MK"/>
          </w:rPr>
          <w:t>3.15</w:t>
        </w:r>
        <w:r w:rsidR="0035619C" w:rsidRPr="00D67808">
          <w:rPr>
            <w:rStyle w:val="Hyperlink"/>
            <w:sz w:val="24"/>
            <w:lang w:val="mk-MK"/>
          </w:rPr>
          <w:t>.</w:t>
        </w:r>
        <w:r w:rsidR="0035619C" w:rsidRPr="00D67808">
          <w:rPr>
            <w:rStyle w:val="Hyperlink"/>
            <w:sz w:val="24"/>
          </w:rPr>
          <w:t xml:space="preserve">   Усогласеноста на теоретската и практичната настава со целите на студиската програма</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_Toc134958469 \h </w:instrText>
        </w:r>
        <w:r w:rsidR="0035619C" w:rsidRPr="00D67808">
          <w:rPr>
            <w:webHidden/>
            <w:sz w:val="24"/>
          </w:rPr>
        </w:r>
        <w:r w:rsidR="0035619C" w:rsidRPr="00D67808">
          <w:rPr>
            <w:webHidden/>
            <w:sz w:val="24"/>
          </w:rPr>
          <w:fldChar w:fldCharType="separate"/>
        </w:r>
        <w:r w:rsidR="0035619C">
          <w:rPr>
            <w:webHidden/>
            <w:sz w:val="24"/>
          </w:rPr>
          <w:t>26</w:t>
        </w:r>
        <w:r w:rsidR="0035619C" w:rsidRPr="00D67808">
          <w:rPr>
            <w:webHidden/>
            <w:sz w:val="24"/>
          </w:rPr>
          <w:fldChar w:fldCharType="end"/>
        </w:r>
      </w:hyperlink>
    </w:p>
    <w:p w14:paraId="4994EF60" w14:textId="77777777" w:rsidR="0035619C" w:rsidRDefault="00AE6420" w:rsidP="0035619C">
      <w:pPr>
        <w:pStyle w:val="TOC1"/>
        <w:spacing w:before="80" w:after="80"/>
        <w:rPr>
          <w:rStyle w:val="Hyperlink"/>
          <w:sz w:val="24"/>
        </w:rPr>
      </w:pPr>
      <w:hyperlink w:anchor="_Toc134958470" w:history="1">
        <w:r w:rsidR="0035619C" w:rsidRPr="00A22BD6">
          <w:rPr>
            <w:rStyle w:val="Hyperlink"/>
            <w:color w:val="FF0000"/>
            <w:sz w:val="24"/>
            <w:lang w:val="mk-MK"/>
          </w:rPr>
          <w:t>3.16</w:t>
        </w:r>
        <w:r w:rsidR="0035619C" w:rsidRPr="00A22BD6">
          <w:rPr>
            <w:rStyle w:val="Hyperlink"/>
            <w:color w:val="FF0000"/>
            <w:sz w:val="24"/>
          </w:rPr>
          <w:t xml:space="preserve"> </w:t>
        </w:r>
        <w:r w:rsidR="0035619C" w:rsidRPr="00D67808">
          <w:rPr>
            <w:rStyle w:val="Hyperlink"/>
            <w:sz w:val="24"/>
          </w:rPr>
          <w:t xml:space="preserve"> Усогласеност на студиската програма со единствениот европски простор за високо образование и споредливост со програмите на европски високообразовни институции</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_Toc134958470 \h </w:instrText>
        </w:r>
        <w:r w:rsidR="0035619C" w:rsidRPr="00D67808">
          <w:rPr>
            <w:webHidden/>
            <w:sz w:val="24"/>
          </w:rPr>
        </w:r>
        <w:r w:rsidR="0035619C" w:rsidRPr="00D67808">
          <w:rPr>
            <w:webHidden/>
            <w:sz w:val="24"/>
          </w:rPr>
          <w:fldChar w:fldCharType="separate"/>
        </w:r>
        <w:r w:rsidR="0035619C">
          <w:rPr>
            <w:webHidden/>
            <w:sz w:val="24"/>
          </w:rPr>
          <w:t>26</w:t>
        </w:r>
        <w:r w:rsidR="0035619C" w:rsidRPr="00D67808">
          <w:rPr>
            <w:webHidden/>
            <w:sz w:val="24"/>
          </w:rPr>
          <w:fldChar w:fldCharType="end"/>
        </w:r>
      </w:hyperlink>
    </w:p>
    <w:p w14:paraId="71B00645" w14:textId="77777777" w:rsidR="0035619C" w:rsidRDefault="0035619C" w:rsidP="0035619C">
      <w:pPr>
        <w:rPr>
          <w:color w:val="FF0000"/>
          <w:lang w:val="mk-MK"/>
        </w:rPr>
      </w:pPr>
      <w:r w:rsidRPr="00E63B7D">
        <w:rPr>
          <w:color w:val="FF0000"/>
        </w:rPr>
        <w:t>3.17. Правила со кои се уредува пишувањето на писмени испити, задачи, есеи, семинарски работи, проекти, дипломска работа, магистерски труд и други активности кои се изведуваат писмено кои опфаќаат најмалку содржина, обем, начин на пишување и други релевантни барања.</w:t>
      </w:r>
      <w:r w:rsidRPr="00E63B7D">
        <w:rPr>
          <w:color w:val="FF0000"/>
          <w:lang w:val="mk-MK"/>
        </w:rPr>
        <w:t>......................26</w:t>
      </w:r>
    </w:p>
    <w:p w14:paraId="08ED8173" w14:textId="77777777" w:rsidR="0035619C" w:rsidRDefault="0035619C" w:rsidP="0035619C">
      <w:pPr>
        <w:rPr>
          <w:color w:val="FF0000"/>
          <w:lang w:val="mk-MK"/>
        </w:rPr>
      </w:pPr>
      <w:r w:rsidRPr="00CC1592">
        <w:rPr>
          <w:color w:val="FF0000"/>
          <w:lang w:val="mk-MK"/>
        </w:rPr>
        <w:t>3.18. Информација за обезбедена квалитетна финансиска гаранција за студиската програма</w:t>
      </w:r>
      <w:r>
        <w:rPr>
          <w:color w:val="FF0000"/>
          <w:lang w:val="mk-MK"/>
        </w:rPr>
        <w:t>...........27</w:t>
      </w:r>
    </w:p>
    <w:p w14:paraId="1A8BE056" w14:textId="77777777" w:rsidR="0035619C" w:rsidRDefault="0035619C" w:rsidP="0035619C">
      <w:pPr>
        <w:rPr>
          <w:color w:val="FF0000"/>
          <w:lang w:val="mk-MK"/>
        </w:rPr>
      </w:pPr>
    </w:p>
    <w:p w14:paraId="032A08A1" w14:textId="77777777" w:rsidR="0035619C" w:rsidRDefault="0035619C" w:rsidP="0035619C">
      <w:pPr>
        <w:rPr>
          <w:color w:val="FF0000"/>
          <w:lang w:val="mk-MK"/>
        </w:rPr>
      </w:pPr>
    </w:p>
    <w:p w14:paraId="7E99C39A" w14:textId="77777777" w:rsidR="0035619C" w:rsidRDefault="0035619C" w:rsidP="0035619C">
      <w:pPr>
        <w:rPr>
          <w:color w:val="FF0000"/>
          <w:lang w:val="mk-MK"/>
        </w:rPr>
      </w:pPr>
    </w:p>
    <w:p w14:paraId="6BF1F736" w14:textId="77777777" w:rsidR="0035619C" w:rsidRPr="00E63B7D" w:rsidRDefault="0035619C" w:rsidP="0035619C">
      <w:pPr>
        <w:rPr>
          <w:color w:val="FF0000"/>
          <w:lang w:val="mk-MK"/>
        </w:rPr>
      </w:pPr>
    </w:p>
    <w:p w14:paraId="3CA5C4BC" w14:textId="77777777" w:rsidR="0035619C" w:rsidRPr="00E17FB2" w:rsidRDefault="0035619C" w:rsidP="0035619C">
      <w:pPr>
        <w:pStyle w:val="TOC2"/>
        <w:spacing w:before="80" w:after="80"/>
        <w:rPr>
          <w:rStyle w:val="Hyperlink"/>
          <w:noProof/>
          <w:color w:val="FF0000"/>
          <w:sz w:val="24"/>
        </w:rPr>
      </w:pPr>
      <w:r w:rsidRPr="00E17FB2">
        <w:rPr>
          <w:rStyle w:val="Hyperlink"/>
          <w:noProof/>
          <w:color w:val="FF0000"/>
          <w:sz w:val="24"/>
        </w:rPr>
        <w:t>ДОКУМЕНТИ</w:t>
      </w:r>
    </w:p>
    <w:p w14:paraId="3E792C59" w14:textId="77777777" w:rsidR="0035619C" w:rsidRPr="002A2996" w:rsidRDefault="00AE6420" w:rsidP="0035619C">
      <w:pPr>
        <w:pStyle w:val="TOC2"/>
        <w:spacing w:before="80" w:after="80"/>
        <w:rPr>
          <w:rFonts w:eastAsia="Times New Roman"/>
          <w:noProof/>
          <w:sz w:val="24"/>
          <w:lang w:val="en-US"/>
        </w:rPr>
      </w:pPr>
      <w:hyperlink w:anchor="_Toc134958471" w:history="1">
        <w:r w:rsidR="0035619C" w:rsidRPr="00D67808">
          <w:rPr>
            <w:rStyle w:val="Hyperlink"/>
            <w:noProof/>
            <w:sz w:val="24"/>
          </w:rPr>
          <w:t>1. Предлог Одлука за усвојување на студиската програма од Наставно-научниот совет на факултетот, наставничкиот совет на високата стручна школа или научниот совет на научниот институт член 110 и член 145 од Законот за високо образование („Службен весник на Република Македонија“ бр.82/2018)</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_Toc134958471 \h </w:instrText>
        </w:r>
        <w:r w:rsidR="0035619C" w:rsidRPr="00D67808">
          <w:rPr>
            <w:noProof/>
            <w:webHidden/>
            <w:sz w:val="24"/>
          </w:rPr>
        </w:r>
        <w:r w:rsidR="0035619C" w:rsidRPr="00D67808">
          <w:rPr>
            <w:noProof/>
            <w:webHidden/>
            <w:sz w:val="24"/>
          </w:rPr>
          <w:fldChar w:fldCharType="separate"/>
        </w:r>
        <w:r w:rsidR="0035619C">
          <w:rPr>
            <w:noProof/>
            <w:webHidden/>
            <w:sz w:val="24"/>
          </w:rPr>
          <w:t>28</w:t>
        </w:r>
        <w:r w:rsidR="0035619C" w:rsidRPr="00D67808">
          <w:rPr>
            <w:noProof/>
            <w:webHidden/>
            <w:sz w:val="24"/>
          </w:rPr>
          <w:fldChar w:fldCharType="end"/>
        </w:r>
      </w:hyperlink>
    </w:p>
    <w:p w14:paraId="49A73A2F" w14:textId="77777777" w:rsidR="0035619C" w:rsidRPr="002A2996" w:rsidRDefault="00AE6420" w:rsidP="0035619C">
      <w:pPr>
        <w:pStyle w:val="TOC2"/>
        <w:spacing w:before="80" w:after="80"/>
        <w:rPr>
          <w:rFonts w:eastAsia="Times New Roman"/>
          <w:noProof/>
          <w:sz w:val="24"/>
          <w:lang w:val="en-US"/>
        </w:rPr>
      </w:pPr>
      <w:hyperlink w:anchor="_Toc134958472" w:history="1">
        <w:r w:rsidR="0035619C" w:rsidRPr="00D67808">
          <w:rPr>
            <w:rStyle w:val="Hyperlink"/>
            <w:noProof/>
            <w:sz w:val="24"/>
          </w:rPr>
          <w:t>2. Одлука за усвојување на студиската програма од Универзитетскиот сенат, односно Советот на научната установа; член 94 и член 145 од Законот за високото образование (Службен весник на Република Македонија бр.82/2018)</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_Toc134958472 \h </w:instrText>
        </w:r>
        <w:r w:rsidR="0035619C" w:rsidRPr="00D67808">
          <w:rPr>
            <w:noProof/>
            <w:webHidden/>
            <w:sz w:val="24"/>
          </w:rPr>
        </w:r>
        <w:r w:rsidR="0035619C" w:rsidRPr="00D67808">
          <w:rPr>
            <w:noProof/>
            <w:webHidden/>
            <w:sz w:val="24"/>
          </w:rPr>
          <w:fldChar w:fldCharType="separate"/>
        </w:r>
        <w:r w:rsidR="0035619C">
          <w:rPr>
            <w:noProof/>
            <w:webHidden/>
            <w:sz w:val="24"/>
          </w:rPr>
          <w:t>29</w:t>
        </w:r>
        <w:r w:rsidR="0035619C" w:rsidRPr="00D67808">
          <w:rPr>
            <w:noProof/>
            <w:webHidden/>
            <w:sz w:val="24"/>
          </w:rPr>
          <w:fldChar w:fldCharType="end"/>
        </w:r>
      </w:hyperlink>
    </w:p>
    <w:p w14:paraId="2F6FED79" w14:textId="77777777" w:rsidR="0035619C" w:rsidRPr="002A2996" w:rsidRDefault="00AE6420" w:rsidP="0035619C">
      <w:pPr>
        <w:pStyle w:val="TOC2"/>
        <w:spacing w:before="80" w:after="80"/>
        <w:rPr>
          <w:rFonts w:eastAsia="Times New Roman"/>
          <w:noProof/>
          <w:sz w:val="24"/>
          <w:lang w:val="en-US"/>
        </w:rPr>
      </w:pPr>
      <w:hyperlink w:anchor="_Toc134958473" w:history="1">
        <w:r w:rsidR="0035619C" w:rsidRPr="00D67808">
          <w:rPr>
            <w:rStyle w:val="Hyperlink"/>
            <w:noProof/>
            <w:sz w:val="24"/>
          </w:rPr>
          <w:t>3. Мислење од Одборот за соработка и доверба со јавноста</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_Toc134958473 \h </w:instrText>
        </w:r>
        <w:r w:rsidR="0035619C" w:rsidRPr="00D67808">
          <w:rPr>
            <w:noProof/>
            <w:webHidden/>
            <w:sz w:val="24"/>
          </w:rPr>
        </w:r>
        <w:r w:rsidR="0035619C" w:rsidRPr="00D67808">
          <w:rPr>
            <w:noProof/>
            <w:webHidden/>
            <w:sz w:val="24"/>
          </w:rPr>
          <w:fldChar w:fldCharType="separate"/>
        </w:r>
        <w:r w:rsidR="0035619C">
          <w:rPr>
            <w:noProof/>
            <w:webHidden/>
            <w:sz w:val="24"/>
          </w:rPr>
          <w:t>30</w:t>
        </w:r>
        <w:r w:rsidR="0035619C" w:rsidRPr="00D67808">
          <w:rPr>
            <w:noProof/>
            <w:webHidden/>
            <w:sz w:val="24"/>
          </w:rPr>
          <w:fldChar w:fldCharType="end"/>
        </w:r>
      </w:hyperlink>
    </w:p>
    <w:p w14:paraId="73F610F9" w14:textId="77777777" w:rsidR="0035619C" w:rsidRPr="002A2996" w:rsidRDefault="00AE6420" w:rsidP="0035619C">
      <w:pPr>
        <w:pStyle w:val="TOC2"/>
        <w:spacing w:before="80" w:after="80"/>
        <w:rPr>
          <w:rFonts w:eastAsia="Times New Roman"/>
          <w:noProof/>
          <w:sz w:val="24"/>
          <w:lang w:val="en-US"/>
        </w:rPr>
      </w:pPr>
      <w:hyperlink w:anchor="_Toc134958474" w:history="1">
        <w:r w:rsidR="0035619C" w:rsidRPr="00D67808">
          <w:rPr>
            <w:rStyle w:val="Hyperlink"/>
            <w:noProof/>
            <w:sz w:val="24"/>
          </w:rPr>
          <w:t>4. Изјава од наставникот за давање согласност за учество во изведување на настава по одредени предмети од студиската програма</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_Toc134958474 \h </w:instrText>
        </w:r>
        <w:r w:rsidR="0035619C" w:rsidRPr="00D67808">
          <w:rPr>
            <w:noProof/>
            <w:webHidden/>
            <w:sz w:val="24"/>
          </w:rPr>
        </w:r>
        <w:r w:rsidR="0035619C" w:rsidRPr="00D67808">
          <w:rPr>
            <w:noProof/>
            <w:webHidden/>
            <w:sz w:val="24"/>
          </w:rPr>
          <w:fldChar w:fldCharType="separate"/>
        </w:r>
        <w:r w:rsidR="0035619C">
          <w:rPr>
            <w:noProof/>
            <w:webHidden/>
            <w:sz w:val="24"/>
          </w:rPr>
          <w:t>31</w:t>
        </w:r>
        <w:r w:rsidR="0035619C" w:rsidRPr="00D67808">
          <w:rPr>
            <w:noProof/>
            <w:webHidden/>
            <w:sz w:val="24"/>
          </w:rPr>
          <w:fldChar w:fldCharType="end"/>
        </w:r>
      </w:hyperlink>
    </w:p>
    <w:p w14:paraId="41F60E61" w14:textId="77777777" w:rsidR="0035619C" w:rsidRPr="002A2996" w:rsidRDefault="00AE6420" w:rsidP="0035619C">
      <w:pPr>
        <w:pStyle w:val="TOC2"/>
        <w:spacing w:before="80" w:after="80"/>
        <w:rPr>
          <w:rFonts w:eastAsia="Times New Roman"/>
          <w:noProof/>
          <w:sz w:val="24"/>
          <w:lang w:val="en-US"/>
        </w:rPr>
      </w:pPr>
      <w:hyperlink w:anchor="_Toc134958475" w:history="1">
        <w:r w:rsidR="0035619C" w:rsidRPr="00D67808">
          <w:rPr>
            <w:rStyle w:val="Hyperlink"/>
            <w:noProof/>
            <w:sz w:val="24"/>
          </w:rPr>
          <w:t>5. Согласност на Универзитетскиот сенат, односно Научниот советот за учество на наставникот во реализација на студиската програма на единица од друг Универзитетот (член 179 од Законот за високо образование, Службен весник на Република Македонија, бр.82/2018</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_Toc134958475 \h </w:instrText>
        </w:r>
        <w:r w:rsidR="0035619C" w:rsidRPr="00D67808">
          <w:rPr>
            <w:noProof/>
            <w:webHidden/>
            <w:sz w:val="24"/>
          </w:rPr>
        </w:r>
        <w:r w:rsidR="0035619C" w:rsidRPr="00D67808">
          <w:rPr>
            <w:noProof/>
            <w:webHidden/>
            <w:sz w:val="24"/>
          </w:rPr>
          <w:fldChar w:fldCharType="separate"/>
        </w:r>
        <w:r w:rsidR="0035619C">
          <w:rPr>
            <w:noProof/>
            <w:webHidden/>
            <w:sz w:val="24"/>
          </w:rPr>
          <w:t>32</w:t>
        </w:r>
        <w:r w:rsidR="0035619C" w:rsidRPr="00D67808">
          <w:rPr>
            <w:noProof/>
            <w:webHidden/>
            <w:sz w:val="24"/>
          </w:rPr>
          <w:fldChar w:fldCharType="end"/>
        </w:r>
      </w:hyperlink>
    </w:p>
    <w:p w14:paraId="179264B3" w14:textId="77777777" w:rsidR="0035619C" w:rsidRPr="002A2996" w:rsidRDefault="00AE6420" w:rsidP="0035619C">
      <w:pPr>
        <w:pStyle w:val="TOC1"/>
        <w:spacing w:before="80" w:after="80"/>
        <w:rPr>
          <w:sz w:val="24"/>
        </w:rPr>
      </w:pPr>
      <w:hyperlink w:anchor="_Toc134958476" w:history="1">
        <w:r w:rsidR="0035619C" w:rsidRPr="00D67808">
          <w:rPr>
            <w:rStyle w:val="Hyperlink"/>
            <w:sz w:val="24"/>
          </w:rPr>
          <w:t>ПРИЛОГ БР. 3</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_Toc134958476 \h </w:instrText>
        </w:r>
        <w:r w:rsidR="0035619C" w:rsidRPr="00D67808">
          <w:rPr>
            <w:webHidden/>
            <w:sz w:val="24"/>
          </w:rPr>
        </w:r>
        <w:r w:rsidR="0035619C" w:rsidRPr="00D67808">
          <w:rPr>
            <w:webHidden/>
            <w:sz w:val="24"/>
          </w:rPr>
          <w:fldChar w:fldCharType="separate"/>
        </w:r>
        <w:r w:rsidR="0035619C">
          <w:rPr>
            <w:webHidden/>
            <w:sz w:val="24"/>
          </w:rPr>
          <w:t>33</w:t>
        </w:r>
        <w:r w:rsidR="0035619C" w:rsidRPr="00D67808">
          <w:rPr>
            <w:webHidden/>
            <w:sz w:val="24"/>
          </w:rPr>
          <w:fldChar w:fldCharType="end"/>
        </w:r>
      </w:hyperlink>
    </w:p>
    <w:p w14:paraId="662DE91D" w14:textId="77777777" w:rsidR="0035619C" w:rsidRPr="002A2996" w:rsidRDefault="00AE6420" w:rsidP="0035619C">
      <w:pPr>
        <w:pStyle w:val="TOC2"/>
        <w:spacing w:before="80" w:after="80"/>
        <w:rPr>
          <w:rFonts w:eastAsia="Times New Roman"/>
          <w:noProof/>
          <w:sz w:val="24"/>
          <w:lang w:val="en-US"/>
        </w:rPr>
      </w:pPr>
      <w:hyperlink w:anchor="_Toc134958477" w:history="1">
        <w:r w:rsidR="0035619C" w:rsidRPr="00D67808">
          <w:rPr>
            <w:rStyle w:val="Hyperlink"/>
            <w:noProof/>
            <w:sz w:val="24"/>
          </w:rPr>
          <w:t>1. Предметни програми со информации согласно со членот 4 од Правилникот за содржина на студиските програми (“Службен весник на Република Македонија”, бр.79/2023)</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_Toc134958477 \h </w:instrText>
        </w:r>
        <w:r w:rsidR="0035619C" w:rsidRPr="00D67808">
          <w:rPr>
            <w:noProof/>
            <w:webHidden/>
            <w:sz w:val="24"/>
          </w:rPr>
        </w:r>
        <w:r w:rsidR="0035619C" w:rsidRPr="00D67808">
          <w:rPr>
            <w:noProof/>
            <w:webHidden/>
            <w:sz w:val="24"/>
          </w:rPr>
          <w:fldChar w:fldCharType="separate"/>
        </w:r>
        <w:r w:rsidR="0035619C">
          <w:rPr>
            <w:noProof/>
            <w:webHidden/>
            <w:sz w:val="24"/>
          </w:rPr>
          <w:t>34</w:t>
        </w:r>
        <w:r w:rsidR="0035619C" w:rsidRPr="00D67808">
          <w:rPr>
            <w:noProof/>
            <w:webHidden/>
            <w:sz w:val="24"/>
          </w:rPr>
          <w:fldChar w:fldCharType="end"/>
        </w:r>
      </w:hyperlink>
    </w:p>
    <w:p w14:paraId="0A54DF52" w14:textId="77777777" w:rsidR="0035619C" w:rsidRPr="002A2996" w:rsidRDefault="00AE6420" w:rsidP="0035619C">
      <w:pPr>
        <w:pStyle w:val="TOC1"/>
        <w:spacing w:before="80" w:after="80"/>
        <w:rPr>
          <w:sz w:val="24"/>
        </w:rPr>
      </w:pPr>
      <w:hyperlink w:anchor="_Toc134958478" w:history="1">
        <w:r w:rsidR="0035619C" w:rsidRPr="00D67808">
          <w:rPr>
            <w:rStyle w:val="Hyperlink"/>
            <w:sz w:val="24"/>
          </w:rPr>
          <w:t>ПРИЛОГ БР. 4</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_Toc134958478 \h </w:instrText>
        </w:r>
        <w:r w:rsidR="0035619C" w:rsidRPr="00D67808">
          <w:rPr>
            <w:webHidden/>
            <w:sz w:val="24"/>
          </w:rPr>
        </w:r>
        <w:r w:rsidR="0035619C" w:rsidRPr="00D67808">
          <w:rPr>
            <w:webHidden/>
            <w:sz w:val="24"/>
          </w:rPr>
          <w:fldChar w:fldCharType="separate"/>
        </w:r>
        <w:r w:rsidR="0035619C">
          <w:rPr>
            <w:webHidden/>
            <w:sz w:val="24"/>
          </w:rPr>
          <w:t>36</w:t>
        </w:r>
        <w:r w:rsidR="0035619C" w:rsidRPr="00D67808">
          <w:rPr>
            <w:webHidden/>
            <w:sz w:val="24"/>
          </w:rPr>
          <w:fldChar w:fldCharType="end"/>
        </w:r>
      </w:hyperlink>
    </w:p>
    <w:p w14:paraId="750801D6" w14:textId="77777777" w:rsidR="0035619C" w:rsidRPr="002A2996" w:rsidRDefault="00AE6420" w:rsidP="0035619C">
      <w:pPr>
        <w:pStyle w:val="TOC1"/>
        <w:spacing w:before="80" w:after="80"/>
        <w:rPr>
          <w:sz w:val="24"/>
        </w:rPr>
      </w:pPr>
      <w:hyperlink w:anchor="_Toc134958479" w:history="1">
        <w:r w:rsidR="0035619C" w:rsidRPr="00D67808">
          <w:rPr>
            <w:rStyle w:val="Hyperlink"/>
            <w:sz w:val="24"/>
            <w:lang w:val="mk-MK"/>
          </w:rPr>
          <w:t xml:space="preserve">1. </w:t>
        </w:r>
        <w:r w:rsidR="0035619C" w:rsidRPr="00D67808">
          <w:rPr>
            <w:rStyle w:val="Hyperlink"/>
            <w:sz w:val="24"/>
          </w:rPr>
          <w:t xml:space="preserve">Податоци за </w:t>
        </w:r>
        <w:r w:rsidR="0035619C" w:rsidRPr="00D67808">
          <w:rPr>
            <w:rStyle w:val="Hyperlink"/>
            <w:sz w:val="24"/>
            <w:lang w:val="mk-MK"/>
          </w:rPr>
          <w:t>лицата</w:t>
        </w:r>
        <w:r w:rsidR="0035619C" w:rsidRPr="00D67808">
          <w:rPr>
            <w:rStyle w:val="Hyperlink"/>
            <w:sz w:val="24"/>
          </w:rPr>
          <w:t xml:space="preserve"> кои изведуваат настава </w:t>
        </w:r>
        <w:r w:rsidR="0035619C" w:rsidRPr="00D67808">
          <w:rPr>
            <w:rStyle w:val="Hyperlink"/>
            <w:sz w:val="24"/>
            <w:lang w:val="mk-MK"/>
          </w:rPr>
          <w:t>и за ментори на докторски студии согласно членот 7</w:t>
        </w:r>
        <w:r w:rsidR="0035619C" w:rsidRPr="00D67808">
          <w:rPr>
            <w:rStyle w:val="Hyperlink"/>
            <w:sz w:val="24"/>
          </w:rPr>
          <w:t xml:space="preserve"> од Правилникот за </w:t>
        </w:r>
        <w:r w:rsidR="0035619C" w:rsidRPr="00D67808">
          <w:rPr>
            <w:rStyle w:val="Hyperlink"/>
            <w:sz w:val="24"/>
            <w:lang w:val="mk-MK"/>
          </w:rPr>
          <w:t>содржина на студиските програми</w:t>
        </w:r>
        <w:r w:rsidR="0035619C" w:rsidRPr="00D67808">
          <w:rPr>
            <w:rStyle w:val="Hyperlink"/>
            <w:sz w:val="24"/>
          </w:rPr>
          <w:t xml:space="preserve"> (“Службен весник на Република Македонија”, бр.</w:t>
        </w:r>
        <w:r w:rsidR="0035619C" w:rsidRPr="00D67808">
          <w:rPr>
            <w:rStyle w:val="Hyperlink"/>
            <w:sz w:val="24"/>
            <w:lang w:val="mk-MK"/>
          </w:rPr>
          <w:t>79</w:t>
        </w:r>
        <w:r w:rsidR="0035619C" w:rsidRPr="00D67808">
          <w:rPr>
            <w:rStyle w:val="Hyperlink"/>
            <w:sz w:val="24"/>
          </w:rPr>
          <w:t>/20</w:t>
        </w:r>
        <w:r w:rsidR="0035619C" w:rsidRPr="00D67808">
          <w:rPr>
            <w:rStyle w:val="Hyperlink"/>
            <w:sz w:val="24"/>
            <w:lang w:val="mk-MK"/>
          </w:rPr>
          <w:t>23</w:t>
        </w:r>
        <w:r w:rsidR="0035619C" w:rsidRPr="00D67808">
          <w:rPr>
            <w:rStyle w:val="Hyperlink"/>
            <w:sz w:val="24"/>
          </w:rPr>
          <w:t>)</w:t>
        </w:r>
        <w:r w:rsidR="0035619C" w:rsidRPr="00D67808">
          <w:rPr>
            <w:webHidden/>
            <w:sz w:val="24"/>
          </w:rPr>
          <w:tab/>
        </w:r>
        <w:r w:rsidR="0035619C" w:rsidRPr="00D67808">
          <w:rPr>
            <w:webHidden/>
            <w:sz w:val="24"/>
          </w:rPr>
          <w:fldChar w:fldCharType="begin"/>
        </w:r>
        <w:r w:rsidR="0035619C" w:rsidRPr="00D67808">
          <w:rPr>
            <w:webHidden/>
            <w:sz w:val="24"/>
          </w:rPr>
          <w:instrText xml:space="preserve"> PAGEREF _Toc134958479 \h </w:instrText>
        </w:r>
        <w:r w:rsidR="0035619C" w:rsidRPr="00D67808">
          <w:rPr>
            <w:webHidden/>
            <w:sz w:val="24"/>
          </w:rPr>
        </w:r>
        <w:r w:rsidR="0035619C" w:rsidRPr="00D67808">
          <w:rPr>
            <w:webHidden/>
            <w:sz w:val="24"/>
          </w:rPr>
          <w:fldChar w:fldCharType="separate"/>
        </w:r>
        <w:r w:rsidR="0035619C">
          <w:rPr>
            <w:webHidden/>
            <w:sz w:val="24"/>
          </w:rPr>
          <w:t>37</w:t>
        </w:r>
        <w:r w:rsidR="0035619C" w:rsidRPr="00D67808">
          <w:rPr>
            <w:webHidden/>
            <w:sz w:val="24"/>
          </w:rPr>
          <w:fldChar w:fldCharType="end"/>
        </w:r>
      </w:hyperlink>
    </w:p>
    <w:p w14:paraId="4F3B5FA9" w14:textId="77777777" w:rsidR="0035619C" w:rsidRPr="002A2996" w:rsidRDefault="00AE6420" w:rsidP="0035619C">
      <w:pPr>
        <w:pStyle w:val="TOC2"/>
        <w:spacing w:before="80" w:after="80"/>
        <w:rPr>
          <w:rFonts w:eastAsia="Times New Roman"/>
          <w:noProof/>
          <w:sz w:val="24"/>
          <w:lang w:val="en-US"/>
        </w:rPr>
      </w:pPr>
      <w:hyperlink w:anchor="_Toc134958480" w:history="1">
        <w:r w:rsidR="0035619C" w:rsidRPr="00D67808">
          <w:rPr>
            <w:rStyle w:val="Hyperlink"/>
            <w:noProof/>
            <w:sz w:val="24"/>
          </w:rPr>
          <w:t>Прилог бр. 5</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_Toc134958480 \h </w:instrText>
        </w:r>
        <w:r w:rsidR="0035619C" w:rsidRPr="00D67808">
          <w:rPr>
            <w:noProof/>
            <w:webHidden/>
            <w:sz w:val="24"/>
          </w:rPr>
        </w:r>
        <w:r w:rsidR="0035619C" w:rsidRPr="00D67808">
          <w:rPr>
            <w:noProof/>
            <w:webHidden/>
            <w:sz w:val="24"/>
          </w:rPr>
          <w:fldChar w:fldCharType="separate"/>
        </w:r>
        <w:r w:rsidR="0035619C">
          <w:rPr>
            <w:noProof/>
            <w:webHidden/>
            <w:sz w:val="24"/>
          </w:rPr>
          <w:t>40</w:t>
        </w:r>
        <w:r w:rsidR="0035619C" w:rsidRPr="00D67808">
          <w:rPr>
            <w:noProof/>
            <w:webHidden/>
            <w:sz w:val="24"/>
          </w:rPr>
          <w:fldChar w:fldCharType="end"/>
        </w:r>
      </w:hyperlink>
    </w:p>
    <w:p w14:paraId="33D1A60B" w14:textId="77777777" w:rsidR="0035619C" w:rsidRPr="002A2996" w:rsidRDefault="00AE6420" w:rsidP="0035619C">
      <w:pPr>
        <w:pStyle w:val="TOC2"/>
        <w:spacing w:before="80" w:after="80"/>
        <w:rPr>
          <w:rFonts w:eastAsia="Times New Roman"/>
          <w:noProof/>
          <w:sz w:val="24"/>
          <w:lang w:val="en-US"/>
        </w:rPr>
      </w:pPr>
      <w:hyperlink w:anchor="_Toc134958481" w:history="1">
        <w:r w:rsidR="0035619C" w:rsidRPr="00D67808">
          <w:rPr>
            <w:rStyle w:val="Hyperlink"/>
            <w:noProof/>
            <w:sz w:val="24"/>
          </w:rPr>
          <w:t>Прилог бр. 6</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_Toc134958481 \h </w:instrText>
        </w:r>
        <w:r w:rsidR="0035619C" w:rsidRPr="00D67808">
          <w:rPr>
            <w:noProof/>
            <w:webHidden/>
            <w:sz w:val="24"/>
          </w:rPr>
        </w:r>
        <w:r w:rsidR="0035619C" w:rsidRPr="00D67808">
          <w:rPr>
            <w:noProof/>
            <w:webHidden/>
            <w:sz w:val="24"/>
          </w:rPr>
          <w:fldChar w:fldCharType="separate"/>
        </w:r>
        <w:r w:rsidR="0035619C">
          <w:rPr>
            <w:noProof/>
            <w:webHidden/>
            <w:sz w:val="24"/>
          </w:rPr>
          <w:t>40</w:t>
        </w:r>
        <w:r w:rsidR="0035619C" w:rsidRPr="00D67808">
          <w:rPr>
            <w:noProof/>
            <w:webHidden/>
            <w:sz w:val="24"/>
          </w:rPr>
          <w:fldChar w:fldCharType="end"/>
        </w:r>
      </w:hyperlink>
    </w:p>
    <w:p w14:paraId="0CDBD10F" w14:textId="77777777" w:rsidR="0035619C" w:rsidRPr="002A2996" w:rsidRDefault="00AE6420" w:rsidP="0035619C">
      <w:pPr>
        <w:pStyle w:val="TOC2"/>
        <w:spacing w:before="80" w:after="80"/>
        <w:rPr>
          <w:rFonts w:eastAsia="Times New Roman"/>
          <w:noProof/>
          <w:sz w:val="24"/>
          <w:lang w:val="en-US"/>
        </w:rPr>
      </w:pPr>
      <w:hyperlink w:anchor="_Toc134958482" w:history="1">
        <w:r w:rsidR="0035619C" w:rsidRPr="00D67808">
          <w:rPr>
            <w:rStyle w:val="Hyperlink"/>
            <w:noProof/>
            <w:sz w:val="24"/>
          </w:rPr>
          <w:t>Прилог бр. 7</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_Toc134958482 \h </w:instrText>
        </w:r>
        <w:r w:rsidR="0035619C" w:rsidRPr="00D67808">
          <w:rPr>
            <w:noProof/>
            <w:webHidden/>
            <w:sz w:val="24"/>
          </w:rPr>
        </w:r>
        <w:r w:rsidR="0035619C" w:rsidRPr="00D67808">
          <w:rPr>
            <w:noProof/>
            <w:webHidden/>
            <w:sz w:val="24"/>
          </w:rPr>
          <w:fldChar w:fldCharType="separate"/>
        </w:r>
        <w:r w:rsidR="0035619C">
          <w:rPr>
            <w:noProof/>
            <w:webHidden/>
            <w:sz w:val="24"/>
          </w:rPr>
          <w:t>40</w:t>
        </w:r>
        <w:r w:rsidR="0035619C" w:rsidRPr="00D67808">
          <w:rPr>
            <w:noProof/>
            <w:webHidden/>
            <w:sz w:val="24"/>
          </w:rPr>
          <w:fldChar w:fldCharType="end"/>
        </w:r>
      </w:hyperlink>
    </w:p>
    <w:p w14:paraId="67EFF6DA" w14:textId="77777777" w:rsidR="0035619C" w:rsidRPr="002A2996" w:rsidRDefault="00AE6420" w:rsidP="0035619C">
      <w:pPr>
        <w:pStyle w:val="TOC2"/>
        <w:spacing w:before="80" w:after="80"/>
        <w:rPr>
          <w:rFonts w:eastAsia="Times New Roman"/>
          <w:noProof/>
          <w:sz w:val="24"/>
          <w:lang w:val="en-US"/>
        </w:rPr>
      </w:pPr>
      <w:hyperlink w:anchor="_Toc134958483" w:history="1">
        <w:r w:rsidR="0035619C" w:rsidRPr="00D67808">
          <w:rPr>
            <w:rStyle w:val="Hyperlink"/>
            <w:noProof/>
            <w:sz w:val="24"/>
          </w:rPr>
          <w:t>Прилог бр. 8</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_Toc134958483 \h </w:instrText>
        </w:r>
        <w:r w:rsidR="0035619C" w:rsidRPr="00D67808">
          <w:rPr>
            <w:noProof/>
            <w:webHidden/>
            <w:sz w:val="24"/>
          </w:rPr>
        </w:r>
        <w:r w:rsidR="0035619C" w:rsidRPr="00D67808">
          <w:rPr>
            <w:noProof/>
            <w:webHidden/>
            <w:sz w:val="24"/>
          </w:rPr>
          <w:fldChar w:fldCharType="separate"/>
        </w:r>
        <w:r w:rsidR="0035619C">
          <w:rPr>
            <w:noProof/>
            <w:webHidden/>
            <w:sz w:val="24"/>
          </w:rPr>
          <w:t>40</w:t>
        </w:r>
        <w:r w:rsidR="0035619C" w:rsidRPr="00D67808">
          <w:rPr>
            <w:noProof/>
            <w:webHidden/>
            <w:sz w:val="24"/>
          </w:rPr>
          <w:fldChar w:fldCharType="end"/>
        </w:r>
      </w:hyperlink>
    </w:p>
    <w:p w14:paraId="7BDDF131" w14:textId="77777777" w:rsidR="0035619C" w:rsidRPr="002A2996" w:rsidRDefault="00AE6420" w:rsidP="0035619C">
      <w:pPr>
        <w:pStyle w:val="TOC2"/>
        <w:spacing w:before="80" w:after="80"/>
        <w:rPr>
          <w:rFonts w:eastAsia="Times New Roman"/>
          <w:noProof/>
          <w:sz w:val="24"/>
          <w:lang w:val="en-US"/>
        </w:rPr>
      </w:pPr>
      <w:hyperlink w:anchor="_Toc134958484" w:history="1">
        <w:r w:rsidR="0035619C" w:rsidRPr="00D67808">
          <w:rPr>
            <w:rStyle w:val="Hyperlink"/>
            <w:noProof/>
            <w:sz w:val="24"/>
          </w:rPr>
          <w:t>Прилог бр. 9</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_Toc134958484 \h </w:instrText>
        </w:r>
        <w:r w:rsidR="0035619C" w:rsidRPr="00D67808">
          <w:rPr>
            <w:noProof/>
            <w:webHidden/>
            <w:sz w:val="24"/>
          </w:rPr>
        </w:r>
        <w:r w:rsidR="0035619C" w:rsidRPr="00D67808">
          <w:rPr>
            <w:noProof/>
            <w:webHidden/>
            <w:sz w:val="24"/>
          </w:rPr>
          <w:fldChar w:fldCharType="separate"/>
        </w:r>
        <w:r w:rsidR="0035619C">
          <w:rPr>
            <w:noProof/>
            <w:webHidden/>
            <w:sz w:val="24"/>
          </w:rPr>
          <w:t>40</w:t>
        </w:r>
        <w:r w:rsidR="0035619C" w:rsidRPr="00D67808">
          <w:rPr>
            <w:noProof/>
            <w:webHidden/>
            <w:sz w:val="24"/>
          </w:rPr>
          <w:fldChar w:fldCharType="end"/>
        </w:r>
      </w:hyperlink>
    </w:p>
    <w:p w14:paraId="0C7AE981" w14:textId="77777777" w:rsidR="0035619C" w:rsidRPr="002A2996" w:rsidRDefault="00AE6420" w:rsidP="0035619C">
      <w:pPr>
        <w:pStyle w:val="TOC2"/>
        <w:spacing w:before="80" w:after="80"/>
        <w:rPr>
          <w:rFonts w:eastAsia="Times New Roman"/>
          <w:noProof/>
          <w:lang w:val="en-US"/>
        </w:rPr>
      </w:pPr>
      <w:hyperlink w:anchor="_Toc134958485" w:history="1">
        <w:r w:rsidR="0035619C" w:rsidRPr="00D67808">
          <w:rPr>
            <w:rStyle w:val="Hyperlink"/>
            <w:noProof/>
            <w:sz w:val="24"/>
          </w:rPr>
          <w:t>Прилог бр. 10</w:t>
        </w:r>
        <w:r w:rsidR="0035619C" w:rsidRPr="00D67808">
          <w:rPr>
            <w:noProof/>
            <w:webHidden/>
            <w:sz w:val="24"/>
          </w:rPr>
          <w:tab/>
        </w:r>
        <w:r w:rsidR="0035619C" w:rsidRPr="00D67808">
          <w:rPr>
            <w:noProof/>
            <w:webHidden/>
            <w:sz w:val="24"/>
          </w:rPr>
          <w:fldChar w:fldCharType="begin"/>
        </w:r>
        <w:r w:rsidR="0035619C" w:rsidRPr="00D67808">
          <w:rPr>
            <w:noProof/>
            <w:webHidden/>
            <w:sz w:val="24"/>
          </w:rPr>
          <w:instrText xml:space="preserve"> PAGEREF _Toc134958485 \h </w:instrText>
        </w:r>
        <w:r w:rsidR="0035619C" w:rsidRPr="00D67808">
          <w:rPr>
            <w:noProof/>
            <w:webHidden/>
            <w:sz w:val="24"/>
          </w:rPr>
        </w:r>
        <w:r w:rsidR="0035619C" w:rsidRPr="00D67808">
          <w:rPr>
            <w:noProof/>
            <w:webHidden/>
            <w:sz w:val="24"/>
          </w:rPr>
          <w:fldChar w:fldCharType="separate"/>
        </w:r>
        <w:r w:rsidR="0035619C">
          <w:rPr>
            <w:noProof/>
            <w:webHidden/>
            <w:sz w:val="24"/>
          </w:rPr>
          <w:t>40</w:t>
        </w:r>
        <w:r w:rsidR="0035619C" w:rsidRPr="00D67808">
          <w:rPr>
            <w:noProof/>
            <w:webHidden/>
            <w:sz w:val="24"/>
          </w:rPr>
          <w:fldChar w:fldCharType="end"/>
        </w:r>
      </w:hyperlink>
    </w:p>
    <w:p w14:paraId="625CA159" w14:textId="77777777" w:rsidR="0035619C" w:rsidRPr="003D4769" w:rsidRDefault="0035619C" w:rsidP="0035619C">
      <w:pPr>
        <w:rPr>
          <w:rFonts w:eastAsia="Times New Roman"/>
          <w:b/>
          <w:bCs/>
          <w:noProof/>
        </w:rPr>
      </w:pPr>
      <w:r w:rsidRPr="003D4769">
        <w:rPr>
          <w:rFonts w:eastAsia="Times New Roman"/>
          <w:b/>
          <w:bCs/>
          <w:noProof/>
        </w:rPr>
        <w:fldChar w:fldCharType="end"/>
      </w:r>
    </w:p>
    <w:p w14:paraId="5C598A15" w14:textId="5D824D15" w:rsidR="00B639A8" w:rsidRDefault="00B639A8" w:rsidP="00B639A8">
      <w:pPr>
        <w:rPr>
          <w:rFonts w:eastAsia="Times New Roman" w:cstheme="minorHAnsi"/>
          <w:bCs/>
          <w:noProof/>
          <w:kern w:val="32"/>
          <w:sz w:val="18"/>
          <w:szCs w:val="18"/>
        </w:rPr>
      </w:pPr>
    </w:p>
    <w:p w14:paraId="6AD3FA1D" w14:textId="39E5BA68" w:rsidR="00B639A8" w:rsidRDefault="00B639A8" w:rsidP="00B639A8">
      <w:pPr>
        <w:rPr>
          <w:rFonts w:eastAsia="Times New Roman" w:cstheme="minorHAnsi"/>
          <w:bCs/>
          <w:noProof/>
          <w:kern w:val="32"/>
          <w:sz w:val="18"/>
          <w:szCs w:val="18"/>
        </w:rPr>
      </w:pPr>
    </w:p>
    <w:p w14:paraId="3D2CF2C9" w14:textId="006ADC0B" w:rsidR="00B639A8" w:rsidRDefault="00B639A8" w:rsidP="00B639A8">
      <w:pPr>
        <w:rPr>
          <w:rFonts w:eastAsia="Times New Roman" w:cstheme="minorHAnsi"/>
          <w:bCs/>
          <w:noProof/>
          <w:kern w:val="32"/>
          <w:sz w:val="18"/>
          <w:szCs w:val="18"/>
        </w:rPr>
      </w:pPr>
    </w:p>
    <w:p w14:paraId="1E884F5D" w14:textId="6E59738E" w:rsidR="00B639A8" w:rsidRDefault="00B639A8" w:rsidP="00B639A8">
      <w:pPr>
        <w:rPr>
          <w:rFonts w:eastAsia="Times New Roman" w:cstheme="minorHAnsi"/>
          <w:bCs/>
          <w:noProof/>
          <w:kern w:val="32"/>
          <w:sz w:val="18"/>
          <w:szCs w:val="18"/>
        </w:rPr>
      </w:pPr>
    </w:p>
    <w:p w14:paraId="78B312F2" w14:textId="08EAB5FE" w:rsidR="00B639A8" w:rsidRDefault="00B639A8" w:rsidP="00B639A8">
      <w:pPr>
        <w:rPr>
          <w:rFonts w:eastAsia="Times New Roman" w:cstheme="minorHAnsi"/>
          <w:bCs/>
          <w:noProof/>
          <w:kern w:val="32"/>
          <w:sz w:val="18"/>
          <w:szCs w:val="18"/>
        </w:rPr>
      </w:pPr>
    </w:p>
    <w:p w14:paraId="4D40B329" w14:textId="637099DF" w:rsidR="00377155" w:rsidRDefault="00377155">
      <w:pPr>
        <w:spacing w:before="0" w:after="0"/>
        <w:rPr>
          <w:rFonts w:eastAsia="Times New Roman" w:cstheme="minorHAnsi"/>
          <w:bCs/>
          <w:noProof/>
          <w:kern w:val="32"/>
          <w:sz w:val="18"/>
          <w:szCs w:val="18"/>
        </w:rPr>
      </w:pPr>
      <w:r>
        <w:rPr>
          <w:rFonts w:eastAsia="Times New Roman" w:cstheme="minorHAnsi"/>
          <w:bCs/>
          <w:noProof/>
          <w:kern w:val="32"/>
          <w:sz w:val="18"/>
          <w:szCs w:val="18"/>
        </w:rPr>
        <w:br w:type="page"/>
      </w:r>
    </w:p>
    <w:p w14:paraId="5CD9EF20" w14:textId="77777777" w:rsidR="00FA1D16" w:rsidRPr="003D4769" w:rsidRDefault="00FA1D16" w:rsidP="00FA1D16">
      <w:pPr>
        <w:rPr>
          <w:rFonts w:eastAsia="Times New Roman"/>
          <w:b/>
          <w:bCs/>
          <w:noProof/>
        </w:rPr>
      </w:pPr>
      <w:bookmarkStart w:id="5" w:name="_Toc57934312"/>
    </w:p>
    <w:p w14:paraId="2FB79444" w14:textId="77777777" w:rsidR="00FA1D16" w:rsidRPr="003D4769" w:rsidRDefault="00FA1D16" w:rsidP="00FA1D16">
      <w:pPr>
        <w:rPr>
          <w:rFonts w:eastAsia="Times New Roman"/>
          <w:b/>
          <w:bCs/>
          <w:noProof/>
        </w:rPr>
      </w:pPr>
    </w:p>
    <w:tbl>
      <w:tblPr>
        <w:tblW w:w="0" w:type="auto"/>
        <w:tblLook w:val="0000" w:firstRow="0" w:lastRow="0" w:firstColumn="0" w:lastColumn="0" w:noHBand="0" w:noVBand="0"/>
      </w:tblPr>
      <w:tblGrid>
        <w:gridCol w:w="2628"/>
        <w:gridCol w:w="480"/>
        <w:gridCol w:w="2640"/>
      </w:tblGrid>
      <w:tr w:rsidR="00FA1D16" w:rsidRPr="003D4769" w14:paraId="740DA6BF" w14:textId="77777777" w:rsidTr="009506DA">
        <w:tc>
          <w:tcPr>
            <w:tcW w:w="2628" w:type="dxa"/>
            <w:tcBorders>
              <w:right w:val="single" w:sz="4" w:space="0" w:color="auto"/>
            </w:tcBorders>
          </w:tcPr>
          <w:p w14:paraId="30BFAEEC" w14:textId="77777777" w:rsidR="00FA1D16" w:rsidRPr="003D4769" w:rsidRDefault="00FA1D16" w:rsidP="009506DA">
            <w:pPr>
              <w:rPr>
                <w:lang w:val="sr-Latn-CS"/>
              </w:rPr>
            </w:pPr>
          </w:p>
        </w:tc>
        <w:tc>
          <w:tcPr>
            <w:tcW w:w="480" w:type="dxa"/>
            <w:tcBorders>
              <w:top w:val="single" w:sz="4" w:space="0" w:color="auto"/>
              <w:left w:val="single" w:sz="4" w:space="0" w:color="auto"/>
              <w:bottom w:val="single" w:sz="4" w:space="0" w:color="auto"/>
              <w:right w:val="single" w:sz="4" w:space="0" w:color="auto"/>
            </w:tcBorders>
          </w:tcPr>
          <w:p w14:paraId="44A672BE" w14:textId="77777777" w:rsidR="00FA1D16" w:rsidRPr="003D4769" w:rsidRDefault="00FA1D16" w:rsidP="009506DA">
            <w:pPr>
              <w:rPr>
                <w:lang w:val="sr-Latn-CS"/>
              </w:rPr>
            </w:pPr>
          </w:p>
        </w:tc>
        <w:tc>
          <w:tcPr>
            <w:tcW w:w="2640" w:type="dxa"/>
            <w:tcBorders>
              <w:left w:val="single" w:sz="4" w:space="0" w:color="auto"/>
              <w:right w:val="single" w:sz="4" w:space="0" w:color="auto"/>
            </w:tcBorders>
          </w:tcPr>
          <w:p w14:paraId="408CC927" w14:textId="77777777" w:rsidR="00FA1D16" w:rsidRPr="003D4769" w:rsidRDefault="00FA1D16" w:rsidP="009506DA">
            <w:r w:rsidRPr="003D4769">
              <w:rPr>
                <w:lang w:val="sr-Cyrl-CS"/>
              </w:rPr>
              <w:t>Прва акредитација</w:t>
            </w:r>
          </w:p>
        </w:tc>
      </w:tr>
      <w:tr w:rsidR="00FA1D16" w:rsidRPr="003D4769" w14:paraId="45586026" w14:textId="77777777" w:rsidTr="009506DA">
        <w:tc>
          <w:tcPr>
            <w:tcW w:w="2628" w:type="dxa"/>
            <w:tcBorders>
              <w:right w:val="single" w:sz="4" w:space="0" w:color="auto"/>
            </w:tcBorders>
          </w:tcPr>
          <w:p w14:paraId="4AC2D576" w14:textId="77777777" w:rsidR="00FA1D16" w:rsidRPr="003D4769" w:rsidRDefault="00FA1D16" w:rsidP="009506DA"/>
        </w:tc>
        <w:tc>
          <w:tcPr>
            <w:tcW w:w="480" w:type="dxa"/>
            <w:tcBorders>
              <w:top w:val="single" w:sz="4" w:space="0" w:color="auto"/>
              <w:left w:val="single" w:sz="4" w:space="0" w:color="auto"/>
              <w:bottom w:val="single" w:sz="4" w:space="0" w:color="auto"/>
              <w:right w:val="single" w:sz="4" w:space="0" w:color="auto"/>
            </w:tcBorders>
          </w:tcPr>
          <w:p w14:paraId="2F83F53F" w14:textId="77777777" w:rsidR="00FA1D16" w:rsidRPr="003D4769" w:rsidRDefault="00FA1D16" w:rsidP="009506DA">
            <w:pPr>
              <w:rPr>
                <w:lang w:val="sr-Latn-CS"/>
              </w:rPr>
            </w:pPr>
          </w:p>
        </w:tc>
        <w:tc>
          <w:tcPr>
            <w:tcW w:w="2640" w:type="dxa"/>
            <w:tcBorders>
              <w:left w:val="single" w:sz="4" w:space="0" w:color="auto"/>
            </w:tcBorders>
          </w:tcPr>
          <w:p w14:paraId="74644282" w14:textId="77777777" w:rsidR="00FA1D16" w:rsidRPr="003D4769" w:rsidRDefault="00FA1D16" w:rsidP="009506DA">
            <w:r w:rsidRPr="003D4769">
              <w:t>Реакредитација</w:t>
            </w:r>
          </w:p>
        </w:tc>
      </w:tr>
      <w:tr w:rsidR="00FA1D16" w:rsidRPr="003D4769" w14:paraId="3268D2E9" w14:textId="77777777" w:rsidTr="009506DA">
        <w:tc>
          <w:tcPr>
            <w:tcW w:w="2628" w:type="dxa"/>
          </w:tcPr>
          <w:p w14:paraId="6A6D736F" w14:textId="77777777" w:rsidR="00FA1D16" w:rsidRPr="003D4769" w:rsidRDefault="00FA1D16" w:rsidP="009506DA">
            <w:pPr>
              <w:rPr>
                <w:sz w:val="8"/>
                <w:lang w:val="sr-Cyrl-CS"/>
              </w:rPr>
            </w:pPr>
          </w:p>
        </w:tc>
        <w:tc>
          <w:tcPr>
            <w:tcW w:w="480" w:type="dxa"/>
            <w:tcBorders>
              <w:top w:val="single" w:sz="4" w:space="0" w:color="auto"/>
            </w:tcBorders>
          </w:tcPr>
          <w:p w14:paraId="03F25D2B" w14:textId="77777777" w:rsidR="00FA1D16" w:rsidRPr="003D4769" w:rsidRDefault="00FA1D16" w:rsidP="009506DA">
            <w:pPr>
              <w:rPr>
                <w:sz w:val="8"/>
                <w:lang w:val="sr-Latn-CS"/>
              </w:rPr>
            </w:pPr>
          </w:p>
        </w:tc>
        <w:tc>
          <w:tcPr>
            <w:tcW w:w="2640" w:type="dxa"/>
          </w:tcPr>
          <w:p w14:paraId="03ECE70F" w14:textId="77777777" w:rsidR="00FA1D16" w:rsidRPr="003D4769" w:rsidRDefault="00FA1D16" w:rsidP="009506DA">
            <w:pPr>
              <w:rPr>
                <w:sz w:val="8"/>
                <w:lang w:val="sr-Cyrl-CS"/>
              </w:rPr>
            </w:pPr>
          </w:p>
        </w:tc>
      </w:tr>
    </w:tbl>
    <w:p w14:paraId="7A7011C7" w14:textId="77777777" w:rsidR="00FA1D16" w:rsidRPr="003D4769" w:rsidRDefault="00FA1D16" w:rsidP="00FA1D16">
      <w:pPr>
        <w:pStyle w:val="Heading1"/>
      </w:pPr>
      <w:bookmarkStart w:id="6" w:name="_Toc53140357"/>
      <w:bookmarkStart w:id="7" w:name="_Toc134958436"/>
      <w:r w:rsidRPr="003D4769">
        <w:t>1. О</w:t>
      </w:r>
      <w:r w:rsidRPr="003D4769">
        <w:rPr>
          <w:lang w:val="mk-MK"/>
        </w:rPr>
        <w:t xml:space="preserve">ПШТИ </w:t>
      </w:r>
      <w:r w:rsidRPr="003D4769">
        <w:t>ПОДАТОЦИ</w:t>
      </w:r>
      <w:r w:rsidRPr="003D4769">
        <w:rPr>
          <w:lang w:val="mk-MK"/>
        </w:rPr>
        <w:t xml:space="preserve"> </w:t>
      </w:r>
      <w:r w:rsidRPr="003D4769">
        <w:t>ЗА</w:t>
      </w:r>
      <w:r w:rsidRPr="003D4769">
        <w:rPr>
          <w:lang w:val="mk-MK"/>
        </w:rPr>
        <w:t xml:space="preserve"> ПОДНОСИТЕЛОТ НА БАРАЊЕТО</w:t>
      </w:r>
      <w:bookmarkEnd w:id="6"/>
      <w:bookmarkEnd w:id="7"/>
    </w:p>
    <w:p w14:paraId="3866F707" w14:textId="77777777" w:rsidR="00FA1D16" w:rsidRPr="003D4769" w:rsidRDefault="00FA1D16" w:rsidP="00FA1D16">
      <w:pPr>
        <w:pStyle w:val="Heading1"/>
        <w:spacing w:before="120"/>
        <w:rPr>
          <w:b w:val="0"/>
          <w:sz w:val="22"/>
          <w:lang w:val="mk-MK"/>
        </w:rPr>
      </w:pPr>
      <w:bookmarkStart w:id="8" w:name="_Toc53140358"/>
      <w:bookmarkStart w:id="9" w:name="_Toc134958437"/>
      <w:r w:rsidRPr="003D4769">
        <w:rPr>
          <w:b w:val="0"/>
          <w:sz w:val="22"/>
          <w:lang w:val="mk-MK"/>
        </w:rPr>
        <w:t>Назив на високообразовна установа</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FA1D16" w:rsidRPr="003D4769" w14:paraId="1705ECB0" w14:textId="77777777" w:rsidTr="009506DA">
        <w:tc>
          <w:tcPr>
            <w:tcW w:w="9287" w:type="dxa"/>
          </w:tcPr>
          <w:p w14:paraId="611FAB92" w14:textId="77777777" w:rsidR="00FA1D16" w:rsidRPr="003D4769" w:rsidRDefault="00FA1D16" w:rsidP="009506DA">
            <w:pPr>
              <w:rPr>
                <w:lang w:val="sr-Cyrl-CS"/>
              </w:rPr>
            </w:pPr>
          </w:p>
        </w:tc>
      </w:tr>
    </w:tbl>
    <w:p w14:paraId="5955DDF3" w14:textId="77777777" w:rsidR="00FA1D16" w:rsidRPr="003D4769" w:rsidRDefault="00FA1D16" w:rsidP="00FA1D16">
      <w:pPr>
        <w:rPr>
          <w:lang w:val="sr-Cyrl-CS"/>
        </w:rPr>
      </w:pPr>
      <w:r w:rsidRPr="003D4769">
        <w:rPr>
          <w:lang w:val="sr-Cyrl-CS"/>
        </w:rPr>
        <w:t>Адреса, седиште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1093"/>
        <w:gridCol w:w="840"/>
        <w:gridCol w:w="4259"/>
      </w:tblGrid>
      <w:tr w:rsidR="00FA1D16" w:rsidRPr="003D4769" w14:paraId="37C7E7E4" w14:textId="77777777" w:rsidTr="009506DA">
        <w:tc>
          <w:tcPr>
            <w:tcW w:w="9287" w:type="dxa"/>
            <w:gridSpan w:val="4"/>
            <w:tcBorders>
              <w:bottom w:val="single" w:sz="4" w:space="0" w:color="auto"/>
            </w:tcBorders>
          </w:tcPr>
          <w:p w14:paraId="4E308E17" w14:textId="77777777" w:rsidR="00FA1D16" w:rsidRPr="003D4769" w:rsidRDefault="00FA1D16" w:rsidP="009506DA">
            <w:pPr>
              <w:rPr>
                <w:lang w:val="sr-Cyrl-CS"/>
              </w:rPr>
            </w:pPr>
          </w:p>
        </w:tc>
      </w:tr>
      <w:tr w:rsidR="00FA1D16" w:rsidRPr="003D4769" w14:paraId="1D860790" w14:textId="77777777" w:rsidTr="009506DA">
        <w:tc>
          <w:tcPr>
            <w:tcW w:w="3095" w:type="dxa"/>
            <w:tcBorders>
              <w:left w:val="nil"/>
              <w:bottom w:val="nil"/>
              <w:right w:val="nil"/>
            </w:tcBorders>
          </w:tcPr>
          <w:p w14:paraId="0B17E003" w14:textId="77777777" w:rsidR="00FA1D16" w:rsidRPr="003D4769" w:rsidRDefault="00FA1D16" w:rsidP="009506DA">
            <w:pPr>
              <w:rPr>
                <w:lang w:val="sr-Cyrl-CS"/>
              </w:rPr>
            </w:pPr>
            <w:r w:rsidRPr="003D4769">
              <w:rPr>
                <w:lang w:val="sr-Cyrl-CS"/>
              </w:rPr>
              <w:t>ЕМС</w:t>
            </w:r>
          </w:p>
        </w:tc>
        <w:tc>
          <w:tcPr>
            <w:tcW w:w="1933" w:type="dxa"/>
            <w:gridSpan w:val="2"/>
            <w:tcBorders>
              <w:left w:val="nil"/>
              <w:bottom w:val="nil"/>
              <w:right w:val="nil"/>
            </w:tcBorders>
          </w:tcPr>
          <w:p w14:paraId="2DF97FD3" w14:textId="77777777" w:rsidR="00FA1D16" w:rsidRPr="003D4769" w:rsidRDefault="00FA1D16" w:rsidP="009506DA">
            <w:pPr>
              <w:rPr>
                <w:lang w:val="sr-Cyrl-CS"/>
              </w:rPr>
            </w:pPr>
          </w:p>
        </w:tc>
        <w:tc>
          <w:tcPr>
            <w:tcW w:w="4259" w:type="dxa"/>
            <w:tcBorders>
              <w:left w:val="nil"/>
              <w:bottom w:val="nil"/>
              <w:right w:val="nil"/>
            </w:tcBorders>
          </w:tcPr>
          <w:p w14:paraId="57A985FC" w14:textId="77777777" w:rsidR="00FA1D16" w:rsidRPr="003D4769" w:rsidRDefault="00FA1D16" w:rsidP="009506DA">
            <w:pPr>
              <w:rPr>
                <w:lang w:val="sr-Cyrl-CS"/>
              </w:rPr>
            </w:pPr>
            <w:r w:rsidRPr="003D4769">
              <w:rPr>
                <w:lang w:val="sr-Cyrl-CS"/>
              </w:rPr>
              <w:t>Матичен број</w:t>
            </w:r>
          </w:p>
        </w:tc>
      </w:tr>
      <w:tr w:rsidR="00FA1D16" w:rsidRPr="003D4769" w14:paraId="16906E82" w14:textId="77777777" w:rsidTr="009506DA">
        <w:tc>
          <w:tcPr>
            <w:tcW w:w="4188" w:type="dxa"/>
            <w:gridSpan w:val="2"/>
            <w:tcBorders>
              <w:top w:val="single" w:sz="4" w:space="0" w:color="auto"/>
            </w:tcBorders>
          </w:tcPr>
          <w:p w14:paraId="39DCF22F" w14:textId="77777777" w:rsidR="00FA1D16" w:rsidRPr="003D4769" w:rsidRDefault="00FA1D16" w:rsidP="009506DA">
            <w:pPr>
              <w:rPr>
                <w:lang w:val="sr-Cyrl-CS"/>
              </w:rPr>
            </w:pPr>
          </w:p>
        </w:tc>
        <w:tc>
          <w:tcPr>
            <w:tcW w:w="840" w:type="dxa"/>
            <w:tcBorders>
              <w:top w:val="nil"/>
              <w:bottom w:val="nil"/>
            </w:tcBorders>
          </w:tcPr>
          <w:p w14:paraId="6C43CADD" w14:textId="77777777" w:rsidR="00FA1D16" w:rsidRPr="003D4769" w:rsidRDefault="00FA1D16" w:rsidP="009506DA">
            <w:pPr>
              <w:rPr>
                <w:lang w:val="sr-Cyrl-CS"/>
              </w:rPr>
            </w:pPr>
          </w:p>
        </w:tc>
        <w:tc>
          <w:tcPr>
            <w:tcW w:w="4259" w:type="dxa"/>
            <w:tcBorders>
              <w:top w:val="single" w:sz="4" w:space="0" w:color="auto"/>
            </w:tcBorders>
          </w:tcPr>
          <w:p w14:paraId="7FCA7FA9" w14:textId="77777777" w:rsidR="00FA1D16" w:rsidRPr="003D4769" w:rsidRDefault="00FA1D16" w:rsidP="009506DA">
            <w:pPr>
              <w:rPr>
                <w:lang w:val="sr-Cyrl-CS"/>
              </w:rPr>
            </w:pPr>
          </w:p>
        </w:tc>
      </w:tr>
      <w:tr w:rsidR="00FA1D16" w:rsidRPr="003D4769" w14:paraId="5B0E24F5" w14:textId="77777777" w:rsidTr="009506DA">
        <w:tc>
          <w:tcPr>
            <w:tcW w:w="3095" w:type="dxa"/>
            <w:tcBorders>
              <w:left w:val="nil"/>
              <w:bottom w:val="nil"/>
              <w:right w:val="nil"/>
            </w:tcBorders>
          </w:tcPr>
          <w:p w14:paraId="3DEC2B4C" w14:textId="77777777" w:rsidR="00FA1D16" w:rsidRPr="003D4769" w:rsidRDefault="00FA1D16" w:rsidP="009506DA">
            <w:pPr>
              <w:rPr>
                <w:lang w:val="sr-Cyrl-CS"/>
              </w:rPr>
            </w:pPr>
            <w:r w:rsidRPr="003D4769">
              <w:rPr>
                <w:lang w:val="sr-Cyrl-CS"/>
              </w:rPr>
              <w:t>Телефон</w:t>
            </w:r>
          </w:p>
        </w:tc>
        <w:tc>
          <w:tcPr>
            <w:tcW w:w="1933" w:type="dxa"/>
            <w:gridSpan w:val="2"/>
            <w:tcBorders>
              <w:top w:val="nil"/>
              <w:left w:val="nil"/>
              <w:bottom w:val="nil"/>
              <w:right w:val="nil"/>
            </w:tcBorders>
          </w:tcPr>
          <w:p w14:paraId="2845D3AF" w14:textId="77777777" w:rsidR="00FA1D16" w:rsidRPr="003D4769" w:rsidRDefault="00FA1D16" w:rsidP="009506DA">
            <w:pPr>
              <w:rPr>
                <w:lang w:val="sr-Cyrl-CS"/>
              </w:rPr>
            </w:pPr>
          </w:p>
        </w:tc>
        <w:tc>
          <w:tcPr>
            <w:tcW w:w="4259" w:type="dxa"/>
            <w:tcBorders>
              <w:left w:val="nil"/>
              <w:bottom w:val="nil"/>
              <w:right w:val="nil"/>
            </w:tcBorders>
          </w:tcPr>
          <w:p w14:paraId="19D6A895" w14:textId="77777777" w:rsidR="00FA1D16" w:rsidRPr="003D4769" w:rsidRDefault="00FA1D16" w:rsidP="009506DA">
            <w:pPr>
              <w:rPr>
                <w:lang w:val="sr-Cyrl-CS"/>
              </w:rPr>
            </w:pPr>
            <w:r w:rsidRPr="003D4769">
              <w:rPr>
                <w:lang w:val="sr-Cyrl-CS"/>
              </w:rPr>
              <w:t>Факс</w:t>
            </w:r>
          </w:p>
        </w:tc>
      </w:tr>
      <w:tr w:rsidR="00FA1D16" w:rsidRPr="003D4769" w14:paraId="49062D68" w14:textId="77777777" w:rsidTr="009506DA">
        <w:tc>
          <w:tcPr>
            <w:tcW w:w="4188" w:type="dxa"/>
            <w:gridSpan w:val="2"/>
            <w:tcBorders>
              <w:top w:val="single" w:sz="4" w:space="0" w:color="auto"/>
            </w:tcBorders>
          </w:tcPr>
          <w:p w14:paraId="48ACBA1F" w14:textId="77777777" w:rsidR="00FA1D16" w:rsidRPr="003D4769" w:rsidRDefault="00FA1D16" w:rsidP="009506DA">
            <w:pPr>
              <w:rPr>
                <w:lang w:val="sr-Cyrl-CS"/>
              </w:rPr>
            </w:pPr>
          </w:p>
        </w:tc>
        <w:tc>
          <w:tcPr>
            <w:tcW w:w="840" w:type="dxa"/>
            <w:tcBorders>
              <w:top w:val="nil"/>
              <w:bottom w:val="nil"/>
            </w:tcBorders>
          </w:tcPr>
          <w:p w14:paraId="256D1F6A" w14:textId="77777777" w:rsidR="00FA1D16" w:rsidRPr="003D4769" w:rsidRDefault="00FA1D16" w:rsidP="009506DA">
            <w:pPr>
              <w:rPr>
                <w:lang w:val="sr-Cyrl-CS"/>
              </w:rPr>
            </w:pPr>
          </w:p>
        </w:tc>
        <w:tc>
          <w:tcPr>
            <w:tcW w:w="4259" w:type="dxa"/>
            <w:tcBorders>
              <w:top w:val="single" w:sz="4" w:space="0" w:color="auto"/>
            </w:tcBorders>
          </w:tcPr>
          <w:p w14:paraId="665AEB6A" w14:textId="77777777" w:rsidR="00FA1D16" w:rsidRPr="003D4769" w:rsidRDefault="00FA1D16" w:rsidP="009506DA">
            <w:pPr>
              <w:rPr>
                <w:lang w:val="sr-Cyrl-CS"/>
              </w:rPr>
            </w:pPr>
          </w:p>
        </w:tc>
      </w:tr>
    </w:tbl>
    <w:p w14:paraId="0D08B7D7" w14:textId="77777777" w:rsidR="00FA1D16" w:rsidRPr="003D4769" w:rsidRDefault="00FA1D16" w:rsidP="00FA1D16">
      <w:pPr>
        <w:rPr>
          <w:lang w:val="mk-MK"/>
        </w:rPr>
      </w:pPr>
      <w:r w:rsidRPr="003D4769">
        <w:rPr>
          <w:lang w:val="sr-Cyrl-CS"/>
        </w:rPr>
        <w:t>Електронска пошта</w:t>
      </w:r>
      <w:r w:rsidRPr="003D4769">
        <w:tab/>
      </w:r>
      <w:r w:rsidRPr="003D4769">
        <w:tab/>
      </w:r>
      <w:r w:rsidRPr="003D4769">
        <w:tab/>
      </w:r>
      <w:r w:rsidRPr="003D4769">
        <w:tab/>
      </w:r>
      <w:r w:rsidRPr="003D4769">
        <w:tab/>
      </w:r>
      <w:r w:rsidRPr="003D4769">
        <w:rPr>
          <w:lang w:val="mk-MK"/>
        </w:rPr>
        <w:t>Веб страница на установата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810"/>
        <w:gridCol w:w="4230"/>
      </w:tblGrid>
      <w:tr w:rsidR="00FA1D16" w:rsidRPr="003D4769" w14:paraId="4BDB9EDA" w14:textId="77777777" w:rsidTr="009506DA">
        <w:tc>
          <w:tcPr>
            <w:tcW w:w="4248" w:type="dxa"/>
          </w:tcPr>
          <w:p w14:paraId="22816A68" w14:textId="77777777" w:rsidR="00FA1D16" w:rsidRPr="003D4769" w:rsidRDefault="00FA1D16" w:rsidP="009506DA">
            <w:pPr>
              <w:rPr>
                <w:lang w:val="sr-Cyrl-CS"/>
              </w:rPr>
            </w:pPr>
          </w:p>
        </w:tc>
        <w:tc>
          <w:tcPr>
            <w:tcW w:w="810" w:type="dxa"/>
            <w:tcBorders>
              <w:top w:val="single" w:sz="4" w:space="0" w:color="FFFFFF"/>
              <w:bottom w:val="single" w:sz="4" w:space="0" w:color="FFFFFF"/>
            </w:tcBorders>
          </w:tcPr>
          <w:p w14:paraId="59DBCD34" w14:textId="77777777" w:rsidR="00FA1D16" w:rsidRPr="003D4769" w:rsidRDefault="00FA1D16" w:rsidP="009506DA">
            <w:pPr>
              <w:rPr>
                <w:lang w:val="sr-Cyrl-CS"/>
              </w:rPr>
            </w:pPr>
          </w:p>
        </w:tc>
        <w:tc>
          <w:tcPr>
            <w:tcW w:w="4230" w:type="dxa"/>
          </w:tcPr>
          <w:p w14:paraId="605C3149" w14:textId="77777777" w:rsidR="00FA1D16" w:rsidRPr="003D4769" w:rsidRDefault="00FA1D16" w:rsidP="009506DA">
            <w:pPr>
              <w:rPr>
                <w:lang w:val="sr-Cyrl-CS"/>
              </w:rPr>
            </w:pPr>
          </w:p>
        </w:tc>
      </w:tr>
    </w:tbl>
    <w:p w14:paraId="4369E929" w14:textId="77777777" w:rsidR="00FA1D16" w:rsidRPr="003D4769" w:rsidRDefault="00FA1D16" w:rsidP="00FA1D16">
      <w:pPr>
        <w:pStyle w:val="Heading1"/>
        <w:spacing w:before="120"/>
        <w:rPr>
          <w:szCs w:val="24"/>
        </w:rPr>
      </w:pPr>
      <w:bookmarkStart w:id="10" w:name="_Toc53140359"/>
      <w:bookmarkStart w:id="11" w:name="_Toc134958438"/>
      <w:r w:rsidRPr="00214078">
        <w:rPr>
          <w:color w:val="FF0000"/>
          <w:szCs w:val="24"/>
          <w:lang w:val="mk-MK"/>
        </w:rPr>
        <w:t>1.2.</w:t>
      </w:r>
      <w:r w:rsidRPr="003D4769">
        <w:rPr>
          <w:szCs w:val="24"/>
        </w:rPr>
        <w:t xml:space="preserve"> </w:t>
      </w:r>
      <w:r w:rsidRPr="003D4769">
        <w:rPr>
          <w:szCs w:val="24"/>
          <w:lang w:val="mk-MK"/>
        </w:rPr>
        <w:t>ОСНОВАЊЕ</w:t>
      </w:r>
      <w:r w:rsidRPr="003D4769">
        <w:rPr>
          <w:szCs w:val="24"/>
        </w:rPr>
        <w:t xml:space="preserve"> </w:t>
      </w:r>
      <w:r w:rsidRPr="003D4769">
        <w:rPr>
          <w:szCs w:val="24"/>
          <w:lang w:val="mk-MK"/>
        </w:rPr>
        <w:t>НА ВИСОКООБРАЗОВНАТА УСТАНОВА- ЗА УНИВЕРЗИТЕТОТ</w:t>
      </w:r>
      <w:bookmarkEnd w:id="10"/>
      <w:bookmarkEnd w:id="11"/>
    </w:p>
    <w:p w14:paraId="5122AD2C" w14:textId="77777777" w:rsidR="00FA1D16" w:rsidRPr="003D4769" w:rsidRDefault="00FA1D16" w:rsidP="00FA1D16">
      <w:pPr>
        <w:rPr>
          <w:sz w:val="1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80"/>
      </w:tblGrid>
      <w:tr w:rsidR="00FA1D16" w:rsidRPr="003D4769" w14:paraId="5F48C7D2" w14:textId="77777777" w:rsidTr="009506DA">
        <w:tc>
          <w:tcPr>
            <w:tcW w:w="4608" w:type="dxa"/>
          </w:tcPr>
          <w:p w14:paraId="3A5A64AD" w14:textId="77777777" w:rsidR="00FA1D16" w:rsidRPr="003D4769" w:rsidRDefault="00FA1D16" w:rsidP="009506DA">
            <w:pPr>
              <w:rPr>
                <w:lang w:val="sr-Cyrl-CS"/>
              </w:rPr>
            </w:pPr>
            <w:r w:rsidRPr="003D4769">
              <w:rPr>
                <w:lang w:val="sr-Cyrl-CS"/>
              </w:rPr>
              <w:t>Назив на основачот</w:t>
            </w:r>
          </w:p>
        </w:tc>
        <w:tc>
          <w:tcPr>
            <w:tcW w:w="4680" w:type="dxa"/>
          </w:tcPr>
          <w:p w14:paraId="38D505B5" w14:textId="77777777" w:rsidR="00FA1D16" w:rsidRPr="003D4769" w:rsidRDefault="00FA1D16" w:rsidP="009506DA">
            <w:pPr>
              <w:rPr>
                <w:lang w:val="sr-Cyrl-CS"/>
              </w:rPr>
            </w:pPr>
          </w:p>
        </w:tc>
      </w:tr>
    </w:tbl>
    <w:p w14:paraId="06269FAE" w14:textId="77777777" w:rsidR="00FA1D16" w:rsidRPr="003D4769" w:rsidRDefault="00FA1D16" w:rsidP="00FA1D16">
      <w:pPr>
        <w:rPr>
          <w:sz w:val="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80"/>
      </w:tblGrid>
      <w:tr w:rsidR="00FA1D16" w:rsidRPr="003D4769" w14:paraId="1E05BC24" w14:textId="77777777" w:rsidTr="009506DA">
        <w:tc>
          <w:tcPr>
            <w:tcW w:w="4608" w:type="dxa"/>
          </w:tcPr>
          <w:p w14:paraId="12C88844" w14:textId="77777777" w:rsidR="00FA1D16" w:rsidRPr="003D4769" w:rsidRDefault="00FA1D16" w:rsidP="009506DA">
            <w:pPr>
              <w:rPr>
                <w:lang w:val="sr-Cyrl-CS"/>
              </w:rPr>
            </w:pPr>
            <w:r w:rsidRPr="003D4769">
              <w:rPr>
                <w:lang w:val="sr-Cyrl-CS"/>
              </w:rPr>
              <w:t>Назив на актот за основање</w:t>
            </w:r>
          </w:p>
        </w:tc>
        <w:tc>
          <w:tcPr>
            <w:tcW w:w="4680" w:type="dxa"/>
          </w:tcPr>
          <w:p w14:paraId="32205911" w14:textId="77777777" w:rsidR="00FA1D16" w:rsidRPr="003D4769" w:rsidRDefault="00FA1D16" w:rsidP="009506DA">
            <w:pPr>
              <w:rPr>
                <w:lang w:val="sr-Cyrl-CS"/>
              </w:rPr>
            </w:pPr>
          </w:p>
        </w:tc>
      </w:tr>
    </w:tbl>
    <w:p w14:paraId="5D0F782F" w14:textId="77777777" w:rsidR="00FA1D16" w:rsidRPr="003D4769" w:rsidRDefault="00FA1D16" w:rsidP="00FA1D16">
      <w:pPr>
        <w:rPr>
          <w:sz w:val="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80"/>
      </w:tblGrid>
      <w:tr w:rsidR="00FA1D16" w:rsidRPr="003D4769" w14:paraId="172D3780" w14:textId="77777777" w:rsidTr="009506DA">
        <w:tc>
          <w:tcPr>
            <w:tcW w:w="4608" w:type="dxa"/>
          </w:tcPr>
          <w:p w14:paraId="35828B60" w14:textId="77777777" w:rsidR="00FA1D16" w:rsidRPr="003D4769" w:rsidRDefault="00FA1D16" w:rsidP="009506DA">
            <w:pPr>
              <w:rPr>
                <w:lang w:val="sr-Cyrl-CS"/>
              </w:rPr>
            </w:pPr>
            <w:r w:rsidRPr="003D4769">
              <w:rPr>
                <w:lang w:val="sr-Cyrl-CS"/>
              </w:rPr>
              <w:t>Број и датум на актот за основање</w:t>
            </w:r>
          </w:p>
        </w:tc>
        <w:tc>
          <w:tcPr>
            <w:tcW w:w="4680" w:type="dxa"/>
          </w:tcPr>
          <w:p w14:paraId="6C29B5B8" w14:textId="77777777" w:rsidR="00FA1D16" w:rsidRPr="003D4769" w:rsidRDefault="00FA1D16" w:rsidP="009506DA">
            <w:pPr>
              <w:rPr>
                <w:lang w:val="sr-Cyrl-CS"/>
              </w:rPr>
            </w:pPr>
          </w:p>
        </w:tc>
      </w:tr>
    </w:tbl>
    <w:p w14:paraId="3CB6F374" w14:textId="77777777" w:rsidR="00FA1D16" w:rsidRPr="003D4769" w:rsidRDefault="00FA1D16" w:rsidP="00FA1D16">
      <w:pPr>
        <w:rPr>
          <w:sz w:val="1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80"/>
      </w:tblGrid>
      <w:tr w:rsidR="00FA1D16" w:rsidRPr="003D4769" w14:paraId="1543AF80" w14:textId="77777777" w:rsidTr="009506DA">
        <w:tc>
          <w:tcPr>
            <w:tcW w:w="4608" w:type="dxa"/>
          </w:tcPr>
          <w:p w14:paraId="51A68DB2" w14:textId="77777777" w:rsidR="00FA1D16" w:rsidRPr="003D4769" w:rsidRDefault="00FA1D16" w:rsidP="009506DA">
            <w:pPr>
              <w:rPr>
                <w:lang w:val="sr-Cyrl-CS"/>
              </w:rPr>
            </w:pPr>
            <w:r w:rsidRPr="003D4769">
              <w:rPr>
                <w:lang w:val="sr-Cyrl-CS"/>
              </w:rPr>
              <w:t>Промени во основачки  права</w:t>
            </w:r>
          </w:p>
          <w:p w14:paraId="7D96B65C" w14:textId="77777777" w:rsidR="00FA1D16" w:rsidRPr="003D4769" w:rsidRDefault="00FA1D16" w:rsidP="009506DA">
            <w:pPr>
              <w:rPr>
                <w:lang w:val="sr-Cyrl-CS"/>
              </w:rPr>
            </w:pPr>
            <w:r w:rsidRPr="003D4769">
              <w:rPr>
                <w:sz w:val="20"/>
                <w:lang w:val="sr-Cyrl-CS"/>
              </w:rPr>
              <w:t>(назив на вториот  основач и правните следбеници на основачот)</w:t>
            </w:r>
          </w:p>
        </w:tc>
        <w:tc>
          <w:tcPr>
            <w:tcW w:w="4680" w:type="dxa"/>
          </w:tcPr>
          <w:p w14:paraId="19DED951" w14:textId="77777777" w:rsidR="00FA1D16" w:rsidRPr="003D4769" w:rsidRDefault="00FA1D16" w:rsidP="009506DA">
            <w:pPr>
              <w:rPr>
                <w:lang w:val="sr-Cyrl-CS"/>
              </w:rPr>
            </w:pPr>
          </w:p>
        </w:tc>
      </w:tr>
      <w:tr w:rsidR="00FA1D16" w:rsidRPr="003D4769" w14:paraId="408018D8" w14:textId="77777777" w:rsidTr="009506DA">
        <w:tc>
          <w:tcPr>
            <w:tcW w:w="4608" w:type="dxa"/>
            <w:tcBorders>
              <w:top w:val="single" w:sz="4" w:space="0" w:color="auto"/>
              <w:left w:val="single" w:sz="4" w:space="0" w:color="auto"/>
              <w:bottom w:val="single" w:sz="4" w:space="0" w:color="auto"/>
              <w:right w:val="single" w:sz="4" w:space="0" w:color="auto"/>
            </w:tcBorders>
          </w:tcPr>
          <w:p w14:paraId="60B08861" w14:textId="77777777" w:rsidR="00FA1D16" w:rsidRPr="003D4769" w:rsidRDefault="00FA1D16" w:rsidP="009506DA">
            <w:pPr>
              <w:rPr>
                <w:lang w:val="sr-Cyrl-CS"/>
              </w:rPr>
            </w:pPr>
            <w:r w:rsidRPr="003D4769">
              <w:rPr>
                <w:lang w:val="sr-Cyrl-CS"/>
              </w:rPr>
              <w:t>Број и датум на Решението за исполнетоста на условите за почеток со работа и дејноста издадено од Министерството за образование и наука на Република Северна Македонија</w:t>
            </w:r>
          </w:p>
        </w:tc>
        <w:tc>
          <w:tcPr>
            <w:tcW w:w="4680" w:type="dxa"/>
            <w:tcBorders>
              <w:top w:val="single" w:sz="4" w:space="0" w:color="auto"/>
              <w:left w:val="single" w:sz="4" w:space="0" w:color="auto"/>
              <w:bottom w:val="single" w:sz="4" w:space="0" w:color="auto"/>
              <w:right w:val="single" w:sz="4" w:space="0" w:color="auto"/>
            </w:tcBorders>
          </w:tcPr>
          <w:p w14:paraId="6F6CEAFF" w14:textId="77777777" w:rsidR="00FA1D16" w:rsidRPr="003D4769" w:rsidRDefault="00FA1D16" w:rsidP="009506DA">
            <w:pPr>
              <w:rPr>
                <w:lang w:val="sr-Cyrl-CS"/>
              </w:rPr>
            </w:pPr>
          </w:p>
        </w:tc>
      </w:tr>
      <w:tr w:rsidR="00FA1D16" w:rsidRPr="003D4769" w14:paraId="32018938" w14:textId="77777777" w:rsidTr="009506DA">
        <w:tc>
          <w:tcPr>
            <w:tcW w:w="4608" w:type="dxa"/>
            <w:tcBorders>
              <w:top w:val="single" w:sz="4" w:space="0" w:color="auto"/>
              <w:left w:val="single" w:sz="4" w:space="0" w:color="auto"/>
              <w:bottom w:val="single" w:sz="4" w:space="0" w:color="auto"/>
              <w:right w:val="single" w:sz="4" w:space="0" w:color="auto"/>
            </w:tcBorders>
          </w:tcPr>
          <w:p w14:paraId="0D45F901" w14:textId="77777777" w:rsidR="00FA1D16" w:rsidRPr="003D4769" w:rsidRDefault="00FA1D16" w:rsidP="009506DA">
            <w:pPr>
              <w:rPr>
                <w:lang w:val="sr-Cyrl-CS"/>
              </w:rPr>
            </w:pPr>
            <w:r w:rsidRPr="003D4769">
              <w:rPr>
                <w:lang w:val="sr-Cyrl-CS"/>
              </w:rPr>
              <w:t>Број и датум Решението за акредитација на високообразовната установа издадено од Одборот за акредитација и евалуација на високото образование на Република Северна Македонија.</w:t>
            </w:r>
          </w:p>
        </w:tc>
        <w:tc>
          <w:tcPr>
            <w:tcW w:w="4680" w:type="dxa"/>
            <w:tcBorders>
              <w:top w:val="single" w:sz="4" w:space="0" w:color="auto"/>
              <w:left w:val="single" w:sz="4" w:space="0" w:color="auto"/>
              <w:bottom w:val="single" w:sz="4" w:space="0" w:color="auto"/>
              <w:right w:val="single" w:sz="4" w:space="0" w:color="auto"/>
            </w:tcBorders>
          </w:tcPr>
          <w:p w14:paraId="506E495E" w14:textId="77777777" w:rsidR="00FA1D16" w:rsidRPr="003D4769" w:rsidRDefault="00FA1D16" w:rsidP="009506DA">
            <w:pPr>
              <w:rPr>
                <w:lang w:val="sr-Cyrl-CS"/>
              </w:rPr>
            </w:pPr>
          </w:p>
        </w:tc>
      </w:tr>
      <w:tr w:rsidR="00FA1D16" w:rsidRPr="003D4769" w14:paraId="369DC35D" w14:textId="77777777" w:rsidTr="009506DA">
        <w:tc>
          <w:tcPr>
            <w:tcW w:w="4608" w:type="dxa"/>
            <w:tcBorders>
              <w:top w:val="single" w:sz="4" w:space="0" w:color="auto"/>
              <w:left w:val="single" w:sz="4" w:space="0" w:color="auto"/>
              <w:bottom w:val="single" w:sz="4" w:space="0" w:color="auto"/>
              <w:right w:val="single" w:sz="4" w:space="0" w:color="auto"/>
            </w:tcBorders>
          </w:tcPr>
          <w:p w14:paraId="7FF9FCA9" w14:textId="77777777" w:rsidR="00FA1D16" w:rsidRPr="003D4769" w:rsidRDefault="00FA1D16" w:rsidP="009506DA">
            <w:pPr>
              <w:rPr>
                <w:lang w:val="sr-Cyrl-CS"/>
              </w:rPr>
            </w:pPr>
            <w:r w:rsidRPr="003D4769">
              <w:rPr>
                <w:lang w:val="sr-Cyrl-CS"/>
              </w:rPr>
              <w:t xml:space="preserve">Број и датум на Решение за упис на високобразовната установа во Централниот регистар </w:t>
            </w:r>
          </w:p>
        </w:tc>
        <w:tc>
          <w:tcPr>
            <w:tcW w:w="4680" w:type="dxa"/>
            <w:tcBorders>
              <w:top w:val="single" w:sz="4" w:space="0" w:color="auto"/>
              <w:left w:val="single" w:sz="4" w:space="0" w:color="auto"/>
              <w:bottom w:val="single" w:sz="4" w:space="0" w:color="auto"/>
              <w:right w:val="single" w:sz="4" w:space="0" w:color="auto"/>
            </w:tcBorders>
          </w:tcPr>
          <w:p w14:paraId="345EDF00" w14:textId="77777777" w:rsidR="00FA1D16" w:rsidRPr="003D4769" w:rsidRDefault="00FA1D16" w:rsidP="009506DA">
            <w:pPr>
              <w:rPr>
                <w:lang w:val="sr-Cyrl-CS"/>
              </w:rPr>
            </w:pPr>
          </w:p>
        </w:tc>
      </w:tr>
    </w:tbl>
    <w:p w14:paraId="5D5CA1BF" w14:textId="77777777" w:rsidR="00FA1D16" w:rsidRPr="003D4769" w:rsidRDefault="00FA1D16" w:rsidP="00FA1D16">
      <w:pPr>
        <w:pStyle w:val="Heading1"/>
        <w:spacing w:before="120"/>
        <w:rPr>
          <w:szCs w:val="24"/>
        </w:rPr>
      </w:pPr>
      <w:bookmarkStart w:id="12" w:name="_Toc53140360"/>
      <w:bookmarkStart w:id="13" w:name="_Toc134958439"/>
      <w:r>
        <w:rPr>
          <w:color w:val="FF0000"/>
          <w:szCs w:val="24"/>
          <w:lang w:val="mk-MK"/>
        </w:rPr>
        <w:t>1.3.</w:t>
      </w:r>
      <w:r w:rsidRPr="003D4769">
        <w:rPr>
          <w:szCs w:val="24"/>
        </w:rPr>
        <w:t xml:space="preserve"> </w:t>
      </w:r>
      <w:r w:rsidRPr="003D4769">
        <w:rPr>
          <w:szCs w:val="24"/>
          <w:lang w:val="mk-MK"/>
        </w:rPr>
        <w:t>ОСНОВАЊЕ</w:t>
      </w:r>
      <w:r w:rsidRPr="003D4769">
        <w:rPr>
          <w:szCs w:val="24"/>
        </w:rPr>
        <w:t xml:space="preserve"> </w:t>
      </w:r>
      <w:r w:rsidRPr="003D4769">
        <w:rPr>
          <w:szCs w:val="24"/>
          <w:lang w:val="mk-MK"/>
        </w:rPr>
        <w:t>НА ВИСОКООБРАЗОВНАТА УСТАНОВА – ЗА ЕДИНИЦАТА БАРАТЕЛ НА АКРЕДИТАЦИЈА</w:t>
      </w:r>
      <w:bookmarkEnd w:id="12"/>
      <w:bookmarkEnd w:id="13"/>
    </w:p>
    <w:p w14:paraId="45B609DB" w14:textId="77777777" w:rsidR="00FA1D16" w:rsidRPr="003D4769" w:rsidRDefault="00FA1D16" w:rsidP="00FA1D16">
      <w:pPr>
        <w:rPr>
          <w:sz w:val="1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65006FEE" w14:textId="77777777" w:rsidTr="009506DA">
        <w:tc>
          <w:tcPr>
            <w:tcW w:w="4644" w:type="dxa"/>
          </w:tcPr>
          <w:p w14:paraId="73A4FEDB" w14:textId="77777777" w:rsidR="00FA1D16" w:rsidRPr="003D4769" w:rsidRDefault="00FA1D16" w:rsidP="009506DA">
            <w:pPr>
              <w:rPr>
                <w:lang w:val="sr-Cyrl-CS"/>
              </w:rPr>
            </w:pPr>
            <w:r w:rsidRPr="003D4769">
              <w:rPr>
                <w:lang w:val="sr-Cyrl-CS"/>
              </w:rPr>
              <w:lastRenderedPageBreak/>
              <w:t>Назив на основачот</w:t>
            </w:r>
          </w:p>
        </w:tc>
        <w:tc>
          <w:tcPr>
            <w:tcW w:w="4644" w:type="dxa"/>
          </w:tcPr>
          <w:p w14:paraId="1BD211C5" w14:textId="77777777" w:rsidR="00FA1D16" w:rsidRPr="003D4769" w:rsidRDefault="00FA1D16" w:rsidP="009506DA">
            <w:pPr>
              <w:rPr>
                <w:lang w:val="sr-Cyrl-CS"/>
              </w:rPr>
            </w:pPr>
          </w:p>
        </w:tc>
      </w:tr>
    </w:tbl>
    <w:p w14:paraId="5CD2F498" w14:textId="77777777" w:rsidR="00FA1D16" w:rsidRPr="003D4769" w:rsidRDefault="00FA1D16" w:rsidP="00FA1D16">
      <w:pPr>
        <w:rPr>
          <w:sz w:val="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78851762" w14:textId="77777777" w:rsidTr="009506DA">
        <w:tc>
          <w:tcPr>
            <w:tcW w:w="4644" w:type="dxa"/>
          </w:tcPr>
          <w:p w14:paraId="23FE6415" w14:textId="77777777" w:rsidR="00FA1D16" w:rsidRPr="003D4769" w:rsidRDefault="00FA1D16" w:rsidP="009506DA">
            <w:pPr>
              <w:rPr>
                <w:lang w:val="sr-Cyrl-CS"/>
              </w:rPr>
            </w:pPr>
            <w:r w:rsidRPr="003D4769">
              <w:rPr>
                <w:lang w:val="sr-Cyrl-CS"/>
              </w:rPr>
              <w:t>Назив на актот за основање</w:t>
            </w:r>
          </w:p>
        </w:tc>
        <w:tc>
          <w:tcPr>
            <w:tcW w:w="4644" w:type="dxa"/>
          </w:tcPr>
          <w:p w14:paraId="71522C94" w14:textId="77777777" w:rsidR="00FA1D16" w:rsidRPr="003D4769" w:rsidRDefault="00FA1D16" w:rsidP="009506DA">
            <w:pPr>
              <w:rPr>
                <w:lang w:val="sr-Cyrl-CS"/>
              </w:rPr>
            </w:pPr>
          </w:p>
        </w:tc>
      </w:tr>
    </w:tbl>
    <w:p w14:paraId="24DF00EA" w14:textId="77777777" w:rsidR="00FA1D16" w:rsidRPr="003D4769" w:rsidRDefault="00FA1D16" w:rsidP="00FA1D16">
      <w:pPr>
        <w:rPr>
          <w:sz w:val="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19B070C0" w14:textId="77777777" w:rsidTr="009506DA">
        <w:tc>
          <w:tcPr>
            <w:tcW w:w="4644" w:type="dxa"/>
          </w:tcPr>
          <w:p w14:paraId="1A32E3A8" w14:textId="77777777" w:rsidR="00FA1D16" w:rsidRPr="003D4769" w:rsidRDefault="00FA1D16" w:rsidP="009506DA">
            <w:pPr>
              <w:rPr>
                <w:lang w:val="sr-Cyrl-CS"/>
              </w:rPr>
            </w:pPr>
            <w:r w:rsidRPr="003D4769">
              <w:rPr>
                <w:lang w:val="sr-Cyrl-CS"/>
              </w:rPr>
              <w:t>Број и датум на актот за основање</w:t>
            </w:r>
          </w:p>
        </w:tc>
        <w:tc>
          <w:tcPr>
            <w:tcW w:w="4644" w:type="dxa"/>
          </w:tcPr>
          <w:p w14:paraId="2D5464EC" w14:textId="77777777" w:rsidR="00FA1D16" w:rsidRPr="003D4769" w:rsidRDefault="00FA1D16" w:rsidP="009506DA">
            <w:pPr>
              <w:rPr>
                <w:lang w:val="sr-Cyrl-CS"/>
              </w:rPr>
            </w:pPr>
          </w:p>
        </w:tc>
      </w:tr>
    </w:tbl>
    <w:p w14:paraId="20E24660" w14:textId="77777777" w:rsidR="00FA1D16" w:rsidRPr="003D4769" w:rsidRDefault="00FA1D16" w:rsidP="00FA1D16">
      <w:pPr>
        <w:rPr>
          <w:sz w:val="1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3E358F97" w14:textId="77777777" w:rsidTr="009506DA">
        <w:tc>
          <w:tcPr>
            <w:tcW w:w="4644" w:type="dxa"/>
          </w:tcPr>
          <w:p w14:paraId="23B29570" w14:textId="77777777" w:rsidR="00FA1D16" w:rsidRPr="003D4769" w:rsidRDefault="00FA1D16" w:rsidP="009506DA">
            <w:pPr>
              <w:rPr>
                <w:lang w:val="sr-Cyrl-CS"/>
              </w:rPr>
            </w:pPr>
            <w:r w:rsidRPr="003D4769">
              <w:rPr>
                <w:lang w:val="sr-Cyrl-CS"/>
              </w:rPr>
              <w:t>Промени во основачки  права</w:t>
            </w:r>
          </w:p>
          <w:p w14:paraId="151BA4E2" w14:textId="77777777" w:rsidR="00FA1D16" w:rsidRPr="003D4769" w:rsidRDefault="00FA1D16" w:rsidP="009506DA">
            <w:pPr>
              <w:rPr>
                <w:lang w:val="sr-Cyrl-CS"/>
              </w:rPr>
            </w:pPr>
            <w:r w:rsidRPr="003D4769">
              <w:rPr>
                <w:sz w:val="20"/>
                <w:lang w:val="sr-Cyrl-CS"/>
              </w:rPr>
              <w:t>(назив на вториот  основач и правните следбеници на основачот)</w:t>
            </w:r>
          </w:p>
        </w:tc>
        <w:tc>
          <w:tcPr>
            <w:tcW w:w="4644" w:type="dxa"/>
          </w:tcPr>
          <w:p w14:paraId="6091389C" w14:textId="77777777" w:rsidR="00FA1D16" w:rsidRPr="003D4769" w:rsidRDefault="00FA1D16" w:rsidP="009506DA">
            <w:pPr>
              <w:rPr>
                <w:lang w:val="sr-Cyrl-CS"/>
              </w:rPr>
            </w:pPr>
          </w:p>
        </w:tc>
      </w:tr>
      <w:tr w:rsidR="00FA1D16" w:rsidRPr="003D4769" w14:paraId="4F62D141" w14:textId="77777777" w:rsidTr="009506DA">
        <w:tc>
          <w:tcPr>
            <w:tcW w:w="4644" w:type="dxa"/>
            <w:tcBorders>
              <w:top w:val="single" w:sz="4" w:space="0" w:color="auto"/>
              <w:left w:val="single" w:sz="4" w:space="0" w:color="auto"/>
              <w:bottom w:val="single" w:sz="4" w:space="0" w:color="auto"/>
              <w:right w:val="single" w:sz="4" w:space="0" w:color="auto"/>
            </w:tcBorders>
          </w:tcPr>
          <w:p w14:paraId="27D2624F" w14:textId="77777777" w:rsidR="00FA1D16" w:rsidRPr="003D4769" w:rsidRDefault="00FA1D16" w:rsidP="009506DA">
            <w:pPr>
              <w:rPr>
                <w:lang w:val="sr-Cyrl-CS"/>
              </w:rPr>
            </w:pPr>
            <w:r w:rsidRPr="003D4769">
              <w:rPr>
                <w:lang w:val="sr-Cyrl-CS"/>
              </w:rPr>
              <w:t>Промени во основачки  права</w:t>
            </w:r>
          </w:p>
          <w:p w14:paraId="4D122AFE" w14:textId="77777777" w:rsidR="00FA1D16" w:rsidRPr="003D4769" w:rsidRDefault="00FA1D16" w:rsidP="009506DA">
            <w:pPr>
              <w:rPr>
                <w:lang w:val="sr-Cyrl-CS"/>
              </w:rPr>
            </w:pPr>
            <w:r w:rsidRPr="003D4769">
              <w:rPr>
                <w:lang w:val="sr-Cyrl-CS"/>
              </w:rPr>
              <w:t>(назив на вториот  основач и правните следбеници на основачот)</w:t>
            </w:r>
          </w:p>
        </w:tc>
        <w:tc>
          <w:tcPr>
            <w:tcW w:w="4644" w:type="dxa"/>
            <w:tcBorders>
              <w:top w:val="single" w:sz="4" w:space="0" w:color="auto"/>
              <w:left w:val="single" w:sz="4" w:space="0" w:color="auto"/>
              <w:bottom w:val="single" w:sz="4" w:space="0" w:color="auto"/>
              <w:right w:val="single" w:sz="4" w:space="0" w:color="auto"/>
            </w:tcBorders>
          </w:tcPr>
          <w:p w14:paraId="4D083840" w14:textId="77777777" w:rsidR="00FA1D16" w:rsidRPr="003D4769" w:rsidRDefault="00FA1D16" w:rsidP="009506DA">
            <w:pPr>
              <w:rPr>
                <w:lang w:val="sr-Cyrl-CS"/>
              </w:rPr>
            </w:pPr>
          </w:p>
        </w:tc>
      </w:tr>
      <w:tr w:rsidR="00FA1D16" w:rsidRPr="003D4769" w14:paraId="49A84727" w14:textId="77777777" w:rsidTr="009506DA">
        <w:tc>
          <w:tcPr>
            <w:tcW w:w="4644" w:type="dxa"/>
            <w:tcBorders>
              <w:top w:val="single" w:sz="4" w:space="0" w:color="auto"/>
              <w:left w:val="single" w:sz="4" w:space="0" w:color="auto"/>
              <w:bottom w:val="single" w:sz="4" w:space="0" w:color="auto"/>
              <w:right w:val="single" w:sz="4" w:space="0" w:color="auto"/>
            </w:tcBorders>
          </w:tcPr>
          <w:p w14:paraId="1D029AEF" w14:textId="77777777" w:rsidR="00FA1D16" w:rsidRPr="003D4769" w:rsidRDefault="00FA1D16" w:rsidP="009506DA">
            <w:pPr>
              <w:rPr>
                <w:lang w:val="sr-Cyrl-CS"/>
              </w:rPr>
            </w:pPr>
            <w:r w:rsidRPr="003D4769">
              <w:rPr>
                <w:lang w:val="sr-Cyrl-CS"/>
              </w:rPr>
              <w:t>Број и датум на Решението за исполнетоста на условите за почеток со работа и дејноста издадено од Министерството за образование и наука на Република Северна Македонија</w:t>
            </w:r>
          </w:p>
        </w:tc>
        <w:tc>
          <w:tcPr>
            <w:tcW w:w="4644" w:type="dxa"/>
            <w:tcBorders>
              <w:top w:val="single" w:sz="4" w:space="0" w:color="auto"/>
              <w:left w:val="single" w:sz="4" w:space="0" w:color="auto"/>
              <w:bottom w:val="single" w:sz="4" w:space="0" w:color="auto"/>
              <w:right w:val="single" w:sz="4" w:space="0" w:color="auto"/>
            </w:tcBorders>
          </w:tcPr>
          <w:p w14:paraId="07FE8105" w14:textId="77777777" w:rsidR="00FA1D16" w:rsidRPr="003D4769" w:rsidRDefault="00FA1D16" w:rsidP="009506DA">
            <w:pPr>
              <w:rPr>
                <w:lang w:val="sr-Cyrl-CS"/>
              </w:rPr>
            </w:pPr>
          </w:p>
        </w:tc>
      </w:tr>
      <w:tr w:rsidR="00FA1D16" w:rsidRPr="003D4769" w14:paraId="64A42C53" w14:textId="77777777" w:rsidTr="009506DA">
        <w:tc>
          <w:tcPr>
            <w:tcW w:w="4644" w:type="dxa"/>
            <w:tcBorders>
              <w:top w:val="single" w:sz="4" w:space="0" w:color="auto"/>
              <w:left w:val="single" w:sz="4" w:space="0" w:color="auto"/>
              <w:bottom w:val="single" w:sz="4" w:space="0" w:color="auto"/>
              <w:right w:val="single" w:sz="4" w:space="0" w:color="auto"/>
            </w:tcBorders>
          </w:tcPr>
          <w:p w14:paraId="57BE6EB2" w14:textId="77777777" w:rsidR="00FA1D16" w:rsidRPr="003D4769" w:rsidRDefault="00FA1D16" w:rsidP="009506DA">
            <w:pPr>
              <w:rPr>
                <w:lang w:val="sr-Cyrl-CS"/>
              </w:rPr>
            </w:pPr>
            <w:r w:rsidRPr="003D4769">
              <w:rPr>
                <w:lang w:val="sr-Cyrl-CS"/>
              </w:rPr>
              <w:t>Број и датум Решението за акредитација на високообразовната установа издадено од Одборот за акредитација и евалуација на високото образование на Република Северна Македонија.</w:t>
            </w:r>
          </w:p>
        </w:tc>
        <w:tc>
          <w:tcPr>
            <w:tcW w:w="4644" w:type="dxa"/>
            <w:tcBorders>
              <w:top w:val="single" w:sz="4" w:space="0" w:color="auto"/>
              <w:left w:val="single" w:sz="4" w:space="0" w:color="auto"/>
              <w:bottom w:val="single" w:sz="4" w:space="0" w:color="auto"/>
              <w:right w:val="single" w:sz="4" w:space="0" w:color="auto"/>
            </w:tcBorders>
          </w:tcPr>
          <w:p w14:paraId="3FA9801A" w14:textId="77777777" w:rsidR="00FA1D16" w:rsidRPr="003D4769" w:rsidRDefault="00FA1D16" w:rsidP="009506DA">
            <w:pPr>
              <w:rPr>
                <w:lang w:val="sr-Cyrl-CS"/>
              </w:rPr>
            </w:pPr>
          </w:p>
        </w:tc>
      </w:tr>
      <w:tr w:rsidR="00FA1D16" w:rsidRPr="003D4769" w14:paraId="71933CB9" w14:textId="77777777" w:rsidTr="009506DA">
        <w:tc>
          <w:tcPr>
            <w:tcW w:w="4644" w:type="dxa"/>
            <w:tcBorders>
              <w:top w:val="single" w:sz="4" w:space="0" w:color="auto"/>
              <w:left w:val="single" w:sz="4" w:space="0" w:color="auto"/>
              <w:bottom w:val="single" w:sz="4" w:space="0" w:color="auto"/>
              <w:right w:val="single" w:sz="4" w:space="0" w:color="auto"/>
            </w:tcBorders>
          </w:tcPr>
          <w:p w14:paraId="094565EA" w14:textId="77777777" w:rsidR="00FA1D16" w:rsidRPr="003D4769" w:rsidRDefault="00FA1D16" w:rsidP="009506DA">
            <w:pPr>
              <w:rPr>
                <w:lang w:val="sr-Cyrl-CS"/>
              </w:rPr>
            </w:pPr>
            <w:r w:rsidRPr="003D4769">
              <w:rPr>
                <w:lang w:val="sr-Cyrl-CS"/>
              </w:rPr>
              <w:t xml:space="preserve">Број и датум на Решение за упис на високобразовната установа во Централниот регистар </w:t>
            </w:r>
          </w:p>
        </w:tc>
        <w:tc>
          <w:tcPr>
            <w:tcW w:w="4644" w:type="dxa"/>
            <w:tcBorders>
              <w:top w:val="single" w:sz="4" w:space="0" w:color="auto"/>
              <w:left w:val="single" w:sz="4" w:space="0" w:color="auto"/>
              <w:bottom w:val="single" w:sz="4" w:space="0" w:color="auto"/>
              <w:right w:val="single" w:sz="4" w:space="0" w:color="auto"/>
            </w:tcBorders>
          </w:tcPr>
          <w:p w14:paraId="46637BDA" w14:textId="77777777" w:rsidR="00FA1D16" w:rsidRPr="003D4769" w:rsidRDefault="00FA1D16" w:rsidP="009506DA">
            <w:pPr>
              <w:rPr>
                <w:lang w:val="sr-Cyrl-CS"/>
              </w:rPr>
            </w:pPr>
          </w:p>
        </w:tc>
      </w:tr>
    </w:tbl>
    <w:p w14:paraId="388D7FF1" w14:textId="77777777" w:rsidR="00FA1D16" w:rsidRPr="003D4769" w:rsidRDefault="00FA1D16" w:rsidP="00FA1D16">
      <w:pPr>
        <w:pStyle w:val="Heading1"/>
        <w:spacing w:before="120"/>
        <w:rPr>
          <w:szCs w:val="24"/>
        </w:rPr>
      </w:pPr>
      <w:bookmarkStart w:id="14" w:name="_Toc53140361"/>
      <w:bookmarkStart w:id="15" w:name="_Toc134958440"/>
      <w:r>
        <w:rPr>
          <w:color w:val="FF0000"/>
          <w:szCs w:val="24"/>
          <w:lang w:val="mk-MK"/>
        </w:rPr>
        <w:t>1.4.</w:t>
      </w:r>
      <w:r w:rsidRPr="003D4769">
        <w:rPr>
          <w:szCs w:val="24"/>
        </w:rPr>
        <w:t xml:space="preserve"> </w:t>
      </w:r>
      <w:r w:rsidRPr="003D4769">
        <w:rPr>
          <w:szCs w:val="24"/>
          <w:lang w:val="mk-MK"/>
        </w:rPr>
        <w:t>ОСНОВАЊЕ</w:t>
      </w:r>
      <w:r w:rsidRPr="003D4769">
        <w:rPr>
          <w:szCs w:val="24"/>
        </w:rPr>
        <w:t xml:space="preserve"> </w:t>
      </w:r>
      <w:r w:rsidRPr="003D4769">
        <w:rPr>
          <w:szCs w:val="24"/>
          <w:lang w:val="mk-MK"/>
        </w:rPr>
        <w:t>НА ВИСОКООБРАЗОВНАТА УСТАНОВА – ЗА САМОСТОЈНА СТРУЧНА ШКОЛА</w:t>
      </w:r>
      <w:bookmarkEnd w:id="14"/>
      <w:bookmarkEnd w:id="15"/>
    </w:p>
    <w:p w14:paraId="27720869" w14:textId="77777777" w:rsidR="00FA1D16" w:rsidRPr="003D4769" w:rsidRDefault="00FA1D16" w:rsidP="00FA1D16">
      <w:pPr>
        <w:rPr>
          <w:sz w:val="1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18E6AEE4" w14:textId="77777777" w:rsidTr="009506DA">
        <w:tc>
          <w:tcPr>
            <w:tcW w:w="4644" w:type="dxa"/>
          </w:tcPr>
          <w:p w14:paraId="5CB95F09" w14:textId="77777777" w:rsidR="00FA1D16" w:rsidRPr="003D4769" w:rsidRDefault="00FA1D16" w:rsidP="009506DA">
            <w:pPr>
              <w:rPr>
                <w:lang w:val="sr-Cyrl-CS"/>
              </w:rPr>
            </w:pPr>
            <w:r w:rsidRPr="003D4769">
              <w:rPr>
                <w:lang w:val="sr-Cyrl-CS"/>
              </w:rPr>
              <w:t>Назив на основачот</w:t>
            </w:r>
          </w:p>
        </w:tc>
        <w:tc>
          <w:tcPr>
            <w:tcW w:w="4644" w:type="dxa"/>
          </w:tcPr>
          <w:p w14:paraId="4E7FD3A1" w14:textId="77777777" w:rsidR="00FA1D16" w:rsidRPr="003D4769" w:rsidRDefault="00FA1D16" w:rsidP="009506DA">
            <w:pPr>
              <w:rPr>
                <w:lang w:val="sr-Cyrl-CS"/>
              </w:rPr>
            </w:pPr>
          </w:p>
        </w:tc>
      </w:tr>
    </w:tbl>
    <w:p w14:paraId="64D02DC7" w14:textId="77777777" w:rsidR="00FA1D16" w:rsidRPr="003D4769" w:rsidRDefault="00FA1D16" w:rsidP="00FA1D16">
      <w:pPr>
        <w:rPr>
          <w:sz w:val="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23BF1611" w14:textId="77777777" w:rsidTr="009506DA">
        <w:tc>
          <w:tcPr>
            <w:tcW w:w="4644" w:type="dxa"/>
          </w:tcPr>
          <w:p w14:paraId="21791A0A" w14:textId="77777777" w:rsidR="00FA1D16" w:rsidRPr="003D4769" w:rsidRDefault="00FA1D16" w:rsidP="009506DA">
            <w:pPr>
              <w:rPr>
                <w:lang w:val="sr-Cyrl-CS"/>
              </w:rPr>
            </w:pPr>
            <w:r w:rsidRPr="003D4769">
              <w:rPr>
                <w:lang w:val="sr-Cyrl-CS"/>
              </w:rPr>
              <w:t>Назив на актот за основање</w:t>
            </w:r>
          </w:p>
        </w:tc>
        <w:tc>
          <w:tcPr>
            <w:tcW w:w="4644" w:type="dxa"/>
          </w:tcPr>
          <w:p w14:paraId="3DE8B6F1" w14:textId="77777777" w:rsidR="00FA1D16" w:rsidRPr="003D4769" w:rsidRDefault="00FA1D16" w:rsidP="009506DA">
            <w:pPr>
              <w:rPr>
                <w:lang w:val="sr-Cyrl-CS"/>
              </w:rPr>
            </w:pPr>
          </w:p>
        </w:tc>
      </w:tr>
    </w:tbl>
    <w:p w14:paraId="74BE4DD5" w14:textId="77777777" w:rsidR="00FA1D16" w:rsidRPr="003D4769" w:rsidRDefault="00FA1D16" w:rsidP="00FA1D16">
      <w:pPr>
        <w:rPr>
          <w:sz w:val="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2B1D5367" w14:textId="77777777" w:rsidTr="009506DA">
        <w:tc>
          <w:tcPr>
            <w:tcW w:w="4644" w:type="dxa"/>
          </w:tcPr>
          <w:p w14:paraId="43BCE568" w14:textId="77777777" w:rsidR="00FA1D16" w:rsidRPr="003D4769" w:rsidRDefault="00FA1D16" w:rsidP="009506DA">
            <w:pPr>
              <w:rPr>
                <w:lang w:val="sr-Cyrl-CS"/>
              </w:rPr>
            </w:pPr>
            <w:r w:rsidRPr="003D4769">
              <w:rPr>
                <w:lang w:val="sr-Cyrl-CS"/>
              </w:rPr>
              <w:t>Број и датум на актот за основање</w:t>
            </w:r>
          </w:p>
        </w:tc>
        <w:tc>
          <w:tcPr>
            <w:tcW w:w="4644" w:type="dxa"/>
          </w:tcPr>
          <w:p w14:paraId="40B99887" w14:textId="77777777" w:rsidR="00FA1D16" w:rsidRPr="003D4769" w:rsidRDefault="00FA1D16" w:rsidP="009506DA">
            <w:pPr>
              <w:rPr>
                <w:lang w:val="sr-Cyrl-CS"/>
              </w:rPr>
            </w:pPr>
          </w:p>
        </w:tc>
      </w:tr>
    </w:tbl>
    <w:p w14:paraId="1F156086" w14:textId="77777777" w:rsidR="00FA1D16" w:rsidRPr="003D4769" w:rsidRDefault="00FA1D16" w:rsidP="00FA1D16">
      <w:pPr>
        <w:rPr>
          <w:sz w:val="1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A1D16" w:rsidRPr="003D4769" w14:paraId="0A4ED718" w14:textId="77777777" w:rsidTr="009506DA">
        <w:tc>
          <w:tcPr>
            <w:tcW w:w="4644" w:type="dxa"/>
          </w:tcPr>
          <w:p w14:paraId="1224C0CF" w14:textId="77777777" w:rsidR="00FA1D16" w:rsidRPr="003D4769" w:rsidRDefault="00FA1D16" w:rsidP="009506DA">
            <w:pPr>
              <w:rPr>
                <w:lang w:val="sr-Cyrl-CS"/>
              </w:rPr>
            </w:pPr>
            <w:r w:rsidRPr="003D4769">
              <w:rPr>
                <w:lang w:val="sr-Cyrl-CS"/>
              </w:rPr>
              <w:t>Промени во основачки  права</w:t>
            </w:r>
          </w:p>
          <w:p w14:paraId="27058DA8" w14:textId="77777777" w:rsidR="00FA1D16" w:rsidRPr="003D4769" w:rsidRDefault="00FA1D16" w:rsidP="009506DA">
            <w:pPr>
              <w:rPr>
                <w:lang w:val="sr-Cyrl-CS"/>
              </w:rPr>
            </w:pPr>
            <w:r w:rsidRPr="003D4769">
              <w:rPr>
                <w:sz w:val="20"/>
                <w:lang w:val="sr-Cyrl-CS"/>
              </w:rPr>
              <w:t>(назив на вториот  основач и правните следбеници на основачот)</w:t>
            </w:r>
          </w:p>
        </w:tc>
        <w:tc>
          <w:tcPr>
            <w:tcW w:w="4644" w:type="dxa"/>
          </w:tcPr>
          <w:p w14:paraId="1B183250" w14:textId="77777777" w:rsidR="00FA1D16" w:rsidRPr="003D4769" w:rsidRDefault="00FA1D16" w:rsidP="009506DA">
            <w:pPr>
              <w:rPr>
                <w:lang w:val="sr-Cyrl-CS"/>
              </w:rPr>
            </w:pPr>
          </w:p>
        </w:tc>
      </w:tr>
      <w:tr w:rsidR="00FA1D16" w:rsidRPr="003D4769" w14:paraId="19FB8C64" w14:textId="77777777" w:rsidTr="009506DA">
        <w:tc>
          <w:tcPr>
            <w:tcW w:w="4644" w:type="dxa"/>
            <w:tcBorders>
              <w:top w:val="single" w:sz="4" w:space="0" w:color="auto"/>
              <w:left w:val="single" w:sz="4" w:space="0" w:color="auto"/>
              <w:bottom w:val="single" w:sz="4" w:space="0" w:color="auto"/>
              <w:right w:val="single" w:sz="4" w:space="0" w:color="auto"/>
            </w:tcBorders>
          </w:tcPr>
          <w:p w14:paraId="0D9E77C2" w14:textId="77777777" w:rsidR="00FA1D16" w:rsidRPr="003D4769" w:rsidRDefault="00FA1D16" w:rsidP="009506DA">
            <w:pPr>
              <w:rPr>
                <w:lang w:val="sr-Cyrl-CS"/>
              </w:rPr>
            </w:pPr>
            <w:r w:rsidRPr="003D4769">
              <w:rPr>
                <w:lang w:val="sr-Cyrl-CS"/>
              </w:rPr>
              <w:t>Промени во основачки  права</w:t>
            </w:r>
          </w:p>
          <w:p w14:paraId="1364FE42" w14:textId="77777777" w:rsidR="00FA1D16" w:rsidRPr="003D4769" w:rsidRDefault="00FA1D16" w:rsidP="009506DA">
            <w:pPr>
              <w:rPr>
                <w:lang w:val="sr-Cyrl-CS"/>
              </w:rPr>
            </w:pPr>
            <w:r w:rsidRPr="003D4769">
              <w:rPr>
                <w:lang w:val="sr-Cyrl-CS"/>
              </w:rPr>
              <w:t>(назив на вториот  основач и правните следбеници на основачот)</w:t>
            </w:r>
          </w:p>
        </w:tc>
        <w:tc>
          <w:tcPr>
            <w:tcW w:w="4644" w:type="dxa"/>
            <w:tcBorders>
              <w:top w:val="single" w:sz="4" w:space="0" w:color="auto"/>
              <w:left w:val="single" w:sz="4" w:space="0" w:color="auto"/>
              <w:bottom w:val="single" w:sz="4" w:space="0" w:color="auto"/>
              <w:right w:val="single" w:sz="4" w:space="0" w:color="auto"/>
            </w:tcBorders>
          </w:tcPr>
          <w:p w14:paraId="247AE6F8" w14:textId="77777777" w:rsidR="00FA1D16" w:rsidRPr="003D4769" w:rsidRDefault="00FA1D16" w:rsidP="009506DA">
            <w:pPr>
              <w:rPr>
                <w:lang w:val="sr-Cyrl-CS"/>
              </w:rPr>
            </w:pPr>
          </w:p>
        </w:tc>
      </w:tr>
      <w:tr w:rsidR="00FA1D16" w:rsidRPr="003D4769" w14:paraId="6A079E43" w14:textId="77777777" w:rsidTr="009506DA">
        <w:tc>
          <w:tcPr>
            <w:tcW w:w="4644" w:type="dxa"/>
            <w:tcBorders>
              <w:top w:val="single" w:sz="4" w:space="0" w:color="auto"/>
              <w:left w:val="single" w:sz="4" w:space="0" w:color="auto"/>
              <w:bottom w:val="single" w:sz="4" w:space="0" w:color="auto"/>
              <w:right w:val="single" w:sz="4" w:space="0" w:color="auto"/>
            </w:tcBorders>
          </w:tcPr>
          <w:p w14:paraId="62459910" w14:textId="77777777" w:rsidR="00FA1D16" w:rsidRPr="003D4769" w:rsidRDefault="00FA1D16" w:rsidP="009506DA">
            <w:pPr>
              <w:rPr>
                <w:lang w:val="sr-Cyrl-CS"/>
              </w:rPr>
            </w:pPr>
            <w:r w:rsidRPr="003D4769">
              <w:rPr>
                <w:lang w:val="sr-Cyrl-CS"/>
              </w:rPr>
              <w:t>Број и датум на Решението за исполнетоста на условите за почеток со работа и дејноста издадено од Министерството за образование и наука на Република Северна Македонија</w:t>
            </w:r>
          </w:p>
        </w:tc>
        <w:tc>
          <w:tcPr>
            <w:tcW w:w="4644" w:type="dxa"/>
            <w:tcBorders>
              <w:top w:val="single" w:sz="4" w:space="0" w:color="auto"/>
              <w:left w:val="single" w:sz="4" w:space="0" w:color="auto"/>
              <w:bottom w:val="single" w:sz="4" w:space="0" w:color="auto"/>
              <w:right w:val="single" w:sz="4" w:space="0" w:color="auto"/>
            </w:tcBorders>
          </w:tcPr>
          <w:p w14:paraId="230DF89F" w14:textId="77777777" w:rsidR="00FA1D16" w:rsidRPr="003D4769" w:rsidRDefault="00FA1D16" w:rsidP="009506DA">
            <w:pPr>
              <w:rPr>
                <w:lang w:val="sr-Cyrl-CS"/>
              </w:rPr>
            </w:pPr>
          </w:p>
        </w:tc>
      </w:tr>
      <w:tr w:rsidR="00FA1D16" w:rsidRPr="003D4769" w14:paraId="4D21ED28" w14:textId="77777777" w:rsidTr="009506DA">
        <w:tc>
          <w:tcPr>
            <w:tcW w:w="4644" w:type="dxa"/>
            <w:tcBorders>
              <w:top w:val="single" w:sz="4" w:space="0" w:color="auto"/>
              <w:left w:val="single" w:sz="4" w:space="0" w:color="auto"/>
              <w:bottom w:val="single" w:sz="4" w:space="0" w:color="auto"/>
              <w:right w:val="single" w:sz="4" w:space="0" w:color="auto"/>
            </w:tcBorders>
          </w:tcPr>
          <w:p w14:paraId="414F5A83" w14:textId="77777777" w:rsidR="00FA1D16" w:rsidRPr="003D4769" w:rsidRDefault="00FA1D16" w:rsidP="009506DA">
            <w:pPr>
              <w:rPr>
                <w:lang w:val="sr-Cyrl-CS"/>
              </w:rPr>
            </w:pPr>
            <w:r w:rsidRPr="003D4769">
              <w:rPr>
                <w:lang w:val="sr-Cyrl-CS"/>
              </w:rPr>
              <w:t xml:space="preserve">Број и датум Решението за акредитација на високообразовната установа издадено од Одборот за акредитација и евалуација на </w:t>
            </w:r>
            <w:r w:rsidRPr="003D4769">
              <w:rPr>
                <w:lang w:val="sr-Cyrl-CS"/>
              </w:rPr>
              <w:lastRenderedPageBreak/>
              <w:t>високото образование на Република Северна Македонија.</w:t>
            </w:r>
          </w:p>
        </w:tc>
        <w:tc>
          <w:tcPr>
            <w:tcW w:w="4644" w:type="dxa"/>
            <w:tcBorders>
              <w:top w:val="single" w:sz="4" w:space="0" w:color="auto"/>
              <w:left w:val="single" w:sz="4" w:space="0" w:color="auto"/>
              <w:bottom w:val="single" w:sz="4" w:space="0" w:color="auto"/>
              <w:right w:val="single" w:sz="4" w:space="0" w:color="auto"/>
            </w:tcBorders>
          </w:tcPr>
          <w:p w14:paraId="1C503C31" w14:textId="77777777" w:rsidR="00FA1D16" w:rsidRPr="003D4769" w:rsidRDefault="00FA1D16" w:rsidP="009506DA">
            <w:pPr>
              <w:rPr>
                <w:lang w:val="sr-Cyrl-CS"/>
              </w:rPr>
            </w:pPr>
          </w:p>
        </w:tc>
      </w:tr>
      <w:tr w:rsidR="00FA1D16" w:rsidRPr="003D4769" w14:paraId="4E966332" w14:textId="77777777" w:rsidTr="009506DA">
        <w:tc>
          <w:tcPr>
            <w:tcW w:w="4644" w:type="dxa"/>
            <w:tcBorders>
              <w:top w:val="single" w:sz="4" w:space="0" w:color="auto"/>
              <w:left w:val="single" w:sz="4" w:space="0" w:color="auto"/>
              <w:bottom w:val="single" w:sz="4" w:space="0" w:color="auto"/>
              <w:right w:val="single" w:sz="4" w:space="0" w:color="auto"/>
            </w:tcBorders>
          </w:tcPr>
          <w:p w14:paraId="2993EAB4" w14:textId="77777777" w:rsidR="00FA1D16" w:rsidRPr="003D4769" w:rsidRDefault="00FA1D16" w:rsidP="009506DA">
            <w:pPr>
              <w:rPr>
                <w:lang w:val="sr-Cyrl-CS"/>
              </w:rPr>
            </w:pPr>
            <w:r w:rsidRPr="003D4769">
              <w:rPr>
                <w:lang w:val="sr-Cyrl-CS"/>
              </w:rPr>
              <w:t xml:space="preserve">Број и датум на Решение за упис на високобразовната установа во Централниот регистар </w:t>
            </w:r>
          </w:p>
        </w:tc>
        <w:tc>
          <w:tcPr>
            <w:tcW w:w="4644" w:type="dxa"/>
            <w:tcBorders>
              <w:top w:val="single" w:sz="4" w:space="0" w:color="auto"/>
              <w:left w:val="single" w:sz="4" w:space="0" w:color="auto"/>
              <w:bottom w:val="single" w:sz="4" w:space="0" w:color="auto"/>
              <w:right w:val="single" w:sz="4" w:space="0" w:color="auto"/>
            </w:tcBorders>
          </w:tcPr>
          <w:p w14:paraId="2A9FC6B2" w14:textId="77777777" w:rsidR="00FA1D16" w:rsidRPr="003D4769" w:rsidRDefault="00FA1D16" w:rsidP="009506DA">
            <w:pPr>
              <w:rPr>
                <w:lang w:val="sr-Cyrl-CS"/>
              </w:rPr>
            </w:pPr>
          </w:p>
        </w:tc>
      </w:tr>
    </w:tbl>
    <w:p w14:paraId="7A684868" w14:textId="77777777" w:rsidR="00FA1D16" w:rsidRPr="003D4769" w:rsidRDefault="00FA1D16" w:rsidP="00FA1D16">
      <w:pPr>
        <w:pStyle w:val="Heading1"/>
        <w:spacing w:before="40" w:after="40"/>
        <w:rPr>
          <w:sz w:val="14"/>
          <w:szCs w:val="24"/>
        </w:rPr>
      </w:pPr>
    </w:p>
    <w:p w14:paraId="0DAEB66B" w14:textId="77777777" w:rsidR="00FA1D16" w:rsidRPr="003D4769" w:rsidRDefault="00FA1D16" w:rsidP="00FA1D16">
      <w:pPr>
        <w:pStyle w:val="Heading1"/>
        <w:spacing w:before="40" w:after="40"/>
        <w:rPr>
          <w:szCs w:val="24"/>
        </w:rPr>
      </w:pPr>
      <w:bookmarkStart w:id="16" w:name="_Toc53140362"/>
      <w:bookmarkStart w:id="17" w:name="_Toc134958441"/>
      <w:r w:rsidRPr="00214078">
        <w:rPr>
          <w:color w:val="FF0000"/>
          <w:szCs w:val="24"/>
          <w:lang w:val="mk-MK"/>
        </w:rPr>
        <w:t>1.5.</w:t>
      </w:r>
      <w:r w:rsidRPr="003D4769">
        <w:rPr>
          <w:szCs w:val="24"/>
        </w:rPr>
        <w:t xml:space="preserve"> </w:t>
      </w:r>
      <w:r w:rsidRPr="003D4769">
        <w:rPr>
          <w:szCs w:val="24"/>
          <w:lang w:val="mk-MK"/>
        </w:rPr>
        <w:t>СОПСТВЕНИЧКА СТРУКТУРА НА ВИСОКООБРАЗОВНАТА УСТАНОВА</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507"/>
        <w:gridCol w:w="613"/>
        <w:gridCol w:w="2483"/>
        <w:gridCol w:w="580"/>
        <w:gridCol w:w="2516"/>
      </w:tblGrid>
      <w:tr w:rsidR="00FA1D16" w:rsidRPr="003D4769" w14:paraId="0D64FC7B" w14:textId="77777777" w:rsidTr="009506DA">
        <w:tc>
          <w:tcPr>
            <w:tcW w:w="588" w:type="dxa"/>
          </w:tcPr>
          <w:p w14:paraId="0298EB6F" w14:textId="77777777" w:rsidR="00FA1D16" w:rsidRPr="003D4769" w:rsidRDefault="00FA1D16" w:rsidP="009506DA">
            <w:pPr>
              <w:spacing w:before="40" w:after="40"/>
              <w:rPr>
                <w:lang w:val="sr-Cyrl-CS"/>
              </w:rPr>
            </w:pPr>
          </w:p>
        </w:tc>
        <w:tc>
          <w:tcPr>
            <w:tcW w:w="2507" w:type="dxa"/>
          </w:tcPr>
          <w:p w14:paraId="3F8CBC85" w14:textId="77777777" w:rsidR="00FA1D16" w:rsidRPr="003D4769" w:rsidRDefault="00FA1D16" w:rsidP="009506DA">
            <w:pPr>
              <w:spacing w:before="40" w:after="40"/>
              <w:rPr>
                <w:lang w:val="sr-Cyrl-CS"/>
              </w:rPr>
            </w:pPr>
            <w:r w:rsidRPr="003D4769">
              <w:rPr>
                <w:lang w:val="sr-Cyrl-CS"/>
              </w:rPr>
              <w:t>Државна</w:t>
            </w:r>
          </w:p>
        </w:tc>
        <w:tc>
          <w:tcPr>
            <w:tcW w:w="613" w:type="dxa"/>
          </w:tcPr>
          <w:p w14:paraId="152900D4" w14:textId="77777777" w:rsidR="00FA1D16" w:rsidRPr="003D4769" w:rsidRDefault="00FA1D16" w:rsidP="009506DA">
            <w:pPr>
              <w:spacing w:before="40" w:after="40"/>
              <w:rPr>
                <w:lang w:val="sr-Cyrl-CS"/>
              </w:rPr>
            </w:pPr>
          </w:p>
        </w:tc>
        <w:tc>
          <w:tcPr>
            <w:tcW w:w="2483" w:type="dxa"/>
          </w:tcPr>
          <w:p w14:paraId="61118C92" w14:textId="77777777" w:rsidR="00FA1D16" w:rsidRPr="003D4769" w:rsidRDefault="00FA1D16" w:rsidP="009506DA">
            <w:pPr>
              <w:spacing w:before="40" w:after="40"/>
              <w:rPr>
                <w:lang w:val="sr-Cyrl-CS"/>
              </w:rPr>
            </w:pPr>
            <w:r w:rsidRPr="003D4769">
              <w:rPr>
                <w:lang w:val="sr-Cyrl-CS"/>
              </w:rPr>
              <w:t>Приватна</w:t>
            </w:r>
          </w:p>
        </w:tc>
        <w:tc>
          <w:tcPr>
            <w:tcW w:w="580" w:type="dxa"/>
          </w:tcPr>
          <w:p w14:paraId="794AA8C8" w14:textId="77777777" w:rsidR="00FA1D16" w:rsidRPr="003D4769" w:rsidRDefault="00FA1D16" w:rsidP="009506DA">
            <w:pPr>
              <w:spacing w:before="40" w:after="40"/>
              <w:rPr>
                <w:lang w:val="sr-Cyrl-CS"/>
              </w:rPr>
            </w:pPr>
          </w:p>
        </w:tc>
        <w:tc>
          <w:tcPr>
            <w:tcW w:w="2516" w:type="dxa"/>
          </w:tcPr>
          <w:p w14:paraId="403A0880" w14:textId="77777777" w:rsidR="00FA1D16" w:rsidRPr="003D4769" w:rsidRDefault="00FA1D16" w:rsidP="009506DA">
            <w:pPr>
              <w:spacing w:before="40" w:after="40"/>
              <w:rPr>
                <w:lang w:val="sr-Cyrl-CS"/>
              </w:rPr>
            </w:pPr>
            <w:r w:rsidRPr="003D4769">
              <w:rPr>
                <w:lang w:val="sr-Cyrl-CS"/>
              </w:rPr>
              <w:t>Мешовита</w:t>
            </w:r>
          </w:p>
        </w:tc>
      </w:tr>
    </w:tbl>
    <w:p w14:paraId="7636B653" w14:textId="77777777" w:rsidR="00FA1D16" w:rsidRPr="003D4769" w:rsidRDefault="00FA1D16" w:rsidP="00FA1D16">
      <w:pPr>
        <w:pStyle w:val="Heading1"/>
        <w:spacing w:before="40" w:after="40"/>
        <w:rPr>
          <w:sz w:val="10"/>
          <w:szCs w:val="22"/>
          <w:lang w:val="mk-MK"/>
        </w:rPr>
      </w:pPr>
    </w:p>
    <w:p w14:paraId="2BFD7E79" w14:textId="77777777" w:rsidR="00FA1D16" w:rsidRPr="003D4769" w:rsidRDefault="00FA1D16" w:rsidP="00FA1D16">
      <w:pPr>
        <w:pStyle w:val="Heading1"/>
        <w:spacing w:before="120"/>
        <w:rPr>
          <w:lang w:val="mk-MK"/>
        </w:rPr>
      </w:pPr>
      <w:bookmarkStart w:id="18" w:name="_Toc53140364"/>
      <w:bookmarkStart w:id="19" w:name="_Toc134958442"/>
      <w:r>
        <w:rPr>
          <w:color w:val="FF0000"/>
          <w:lang w:val="mk-MK"/>
        </w:rPr>
        <w:t>1.6.</w:t>
      </w:r>
      <w:r w:rsidRPr="003D4769">
        <w:t xml:space="preserve"> </w:t>
      </w:r>
      <w:r w:rsidRPr="003D4769">
        <w:rPr>
          <w:szCs w:val="24"/>
          <w:lang w:val="mk-MK"/>
        </w:rPr>
        <w:t>ОРГАН НА ЗАСТАПУВАЊЕ НА</w:t>
      </w:r>
      <w:r w:rsidRPr="003D4769">
        <w:rPr>
          <w:szCs w:val="24"/>
        </w:rPr>
        <w:t xml:space="preserve"> </w:t>
      </w:r>
      <w:r w:rsidRPr="003D4769">
        <w:rPr>
          <w:szCs w:val="24"/>
          <w:lang w:val="mk-MK"/>
        </w:rPr>
        <w:t>ВИСОКООБРАЗОВНАТА УСТАНОВА</w:t>
      </w:r>
      <w:bookmarkEnd w:id="18"/>
      <w:bookmarkEnd w:id="19"/>
    </w:p>
    <w:p w14:paraId="36E9A639" w14:textId="77777777" w:rsidR="00FA1D16" w:rsidRPr="003D4769" w:rsidRDefault="00FA1D16" w:rsidP="00FA1D16">
      <w:pPr>
        <w:rPr>
          <w:lang w:val="sr-Cyrl-CS"/>
        </w:rPr>
      </w:pPr>
      <w:r w:rsidRPr="003D4769">
        <w:rPr>
          <w:lang w:val="sr-Cyrl-CS"/>
        </w:rPr>
        <w:t>Име и презиме, функција (Ректор, Декан, Директор)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FA1D16" w:rsidRPr="003D4769" w14:paraId="156D1A49" w14:textId="77777777" w:rsidTr="009506DA">
        <w:tc>
          <w:tcPr>
            <w:tcW w:w="9287" w:type="dxa"/>
          </w:tcPr>
          <w:p w14:paraId="3C9AB060" w14:textId="77777777" w:rsidR="00FA1D16" w:rsidRPr="003D4769" w:rsidRDefault="00FA1D16" w:rsidP="009506DA">
            <w:pPr>
              <w:rPr>
                <w:lang w:val="sr-Cyrl-CS"/>
              </w:rPr>
            </w:pPr>
          </w:p>
        </w:tc>
      </w:tr>
    </w:tbl>
    <w:p w14:paraId="159619F8" w14:textId="77777777" w:rsidR="00FA1D16" w:rsidRPr="003D4769" w:rsidRDefault="00FA1D16" w:rsidP="00FA1D16">
      <w:pPr>
        <w:rPr>
          <w:lang w:val="sr-Cyrl-CS"/>
        </w:rPr>
      </w:pPr>
      <w:r w:rsidRPr="003D4769">
        <w:rPr>
          <w:lang w:val="sr-Cyrl-CS"/>
        </w:rPr>
        <w:t>Датум и акт на именување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1093"/>
        <w:gridCol w:w="840"/>
        <w:gridCol w:w="4259"/>
      </w:tblGrid>
      <w:tr w:rsidR="00FA1D16" w:rsidRPr="003D4769" w14:paraId="4FBE014B" w14:textId="77777777" w:rsidTr="009506DA">
        <w:tc>
          <w:tcPr>
            <w:tcW w:w="9287" w:type="dxa"/>
            <w:gridSpan w:val="4"/>
            <w:tcBorders>
              <w:bottom w:val="single" w:sz="4" w:space="0" w:color="auto"/>
            </w:tcBorders>
          </w:tcPr>
          <w:p w14:paraId="3A6F0274" w14:textId="77777777" w:rsidR="00FA1D16" w:rsidRPr="003D4769" w:rsidRDefault="00FA1D16" w:rsidP="009506DA">
            <w:pPr>
              <w:rPr>
                <w:lang w:val="sr-Cyrl-CS"/>
              </w:rPr>
            </w:pPr>
          </w:p>
        </w:tc>
      </w:tr>
      <w:tr w:rsidR="00FA1D16" w:rsidRPr="003D4769" w14:paraId="56212655" w14:textId="77777777" w:rsidTr="009506DA">
        <w:tc>
          <w:tcPr>
            <w:tcW w:w="3095" w:type="dxa"/>
            <w:tcBorders>
              <w:left w:val="nil"/>
              <w:bottom w:val="nil"/>
              <w:right w:val="nil"/>
            </w:tcBorders>
          </w:tcPr>
          <w:p w14:paraId="47447C54" w14:textId="77777777" w:rsidR="00FA1D16" w:rsidRPr="003D4769" w:rsidRDefault="00FA1D16" w:rsidP="009506DA">
            <w:pPr>
              <w:rPr>
                <w:lang w:val="sr-Cyrl-CS"/>
              </w:rPr>
            </w:pPr>
            <w:r w:rsidRPr="003D4769">
              <w:rPr>
                <w:lang w:val="sr-Cyrl-CS"/>
              </w:rPr>
              <w:t>Контакт телефон</w:t>
            </w:r>
          </w:p>
        </w:tc>
        <w:tc>
          <w:tcPr>
            <w:tcW w:w="1933" w:type="dxa"/>
            <w:gridSpan w:val="2"/>
            <w:tcBorders>
              <w:left w:val="nil"/>
              <w:bottom w:val="nil"/>
              <w:right w:val="nil"/>
            </w:tcBorders>
          </w:tcPr>
          <w:p w14:paraId="29627371" w14:textId="77777777" w:rsidR="00FA1D16" w:rsidRPr="003D4769" w:rsidRDefault="00FA1D16" w:rsidP="009506DA">
            <w:pPr>
              <w:rPr>
                <w:lang w:val="sr-Cyrl-CS"/>
              </w:rPr>
            </w:pPr>
          </w:p>
        </w:tc>
        <w:tc>
          <w:tcPr>
            <w:tcW w:w="4259" w:type="dxa"/>
            <w:tcBorders>
              <w:left w:val="nil"/>
              <w:bottom w:val="nil"/>
              <w:right w:val="nil"/>
            </w:tcBorders>
          </w:tcPr>
          <w:p w14:paraId="40F3701F" w14:textId="77777777" w:rsidR="00FA1D16" w:rsidRPr="003D4769" w:rsidRDefault="00FA1D16" w:rsidP="009506DA">
            <w:pPr>
              <w:rPr>
                <w:lang w:val="sr-Cyrl-CS"/>
              </w:rPr>
            </w:pPr>
            <w:r w:rsidRPr="003D4769">
              <w:rPr>
                <w:lang w:val="sr-Cyrl-CS"/>
              </w:rPr>
              <w:t>Е-маил</w:t>
            </w:r>
          </w:p>
        </w:tc>
      </w:tr>
      <w:tr w:rsidR="00FA1D16" w:rsidRPr="003D4769" w14:paraId="241CCAC1" w14:textId="77777777" w:rsidTr="009506DA">
        <w:tc>
          <w:tcPr>
            <w:tcW w:w="4188" w:type="dxa"/>
            <w:gridSpan w:val="2"/>
            <w:tcBorders>
              <w:top w:val="single" w:sz="4" w:space="0" w:color="auto"/>
            </w:tcBorders>
          </w:tcPr>
          <w:p w14:paraId="50C8793F" w14:textId="77777777" w:rsidR="00FA1D16" w:rsidRPr="003D4769" w:rsidRDefault="00FA1D16" w:rsidP="009506DA">
            <w:pPr>
              <w:rPr>
                <w:lang w:val="sr-Cyrl-CS"/>
              </w:rPr>
            </w:pPr>
          </w:p>
        </w:tc>
        <w:tc>
          <w:tcPr>
            <w:tcW w:w="840" w:type="dxa"/>
            <w:tcBorders>
              <w:top w:val="nil"/>
              <w:bottom w:val="nil"/>
            </w:tcBorders>
          </w:tcPr>
          <w:p w14:paraId="35E05515" w14:textId="77777777" w:rsidR="00FA1D16" w:rsidRPr="003D4769" w:rsidRDefault="00FA1D16" w:rsidP="009506DA">
            <w:pPr>
              <w:rPr>
                <w:lang w:val="sr-Cyrl-CS"/>
              </w:rPr>
            </w:pPr>
          </w:p>
        </w:tc>
        <w:tc>
          <w:tcPr>
            <w:tcW w:w="4259" w:type="dxa"/>
            <w:tcBorders>
              <w:top w:val="single" w:sz="4" w:space="0" w:color="auto"/>
            </w:tcBorders>
          </w:tcPr>
          <w:p w14:paraId="7A2CCF62" w14:textId="77777777" w:rsidR="00FA1D16" w:rsidRPr="003D4769" w:rsidRDefault="00FA1D16" w:rsidP="009506DA">
            <w:pPr>
              <w:rPr>
                <w:lang w:val="sr-Cyrl-CS"/>
              </w:rPr>
            </w:pPr>
          </w:p>
        </w:tc>
      </w:tr>
    </w:tbl>
    <w:p w14:paraId="7F9B142B" w14:textId="77777777" w:rsidR="00FA1D16" w:rsidRPr="003D4769" w:rsidRDefault="00FA1D16" w:rsidP="00FA1D16">
      <w:pPr>
        <w:rPr>
          <w:lang w:val="sr-Cyrl-CS"/>
        </w:rPr>
      </w:pPr>
      <w:r w:rsidRPr="003D4769">
        <w:rPr>
          <w:lang w:val="sr-Cyrl-CS"/>
        </w:rPr>
        <w:t>Лице за контакт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531"/>
        <w:gridCol w:w="707"/>
        <w:gridCol w:w="2413"/>
        <w:gridCol w:w="63"/>
        <w:gridCol w:w="620"/>
        <w:gridCol w:w="3096"/>
      </w:tblGrid>
      <w:tr w:rsidR="00FA1D16" w:rsidRPr="003D4769" w14:paraId="75A28621" w14:textId="77777777" w:rsidTr="009506DA">
        <w:tc>
          <w:tcPr>
            <w:tcW w:w="1857" w:type="dxa"/>
            <w:tcBorders>
              <w:top w:val="nil"/>
              <w:left w:val="nil"/>
              <w:right w:val="nil"/>
            </w:tcBorders>
          </w:tcPr>
          <w:p w14:paraId="7B61AF74" w14:textId="77777777" w:rsidR="00FA1D16" w:rsidRPr="003D4769" w:rsidRDefault="00FA1D16" w:rsidP="009506DA">
            <w:pPr>
              <w:rPr>
                <w:lang w:val="sr-Cyrl-CS"/>
              </w:rPr>
            </w:pPr>
            <w:r w:rsidRPr="003D4769">
              <w:rPr>
                <w:lang w:val="sr-Cyrl-CS"/>
              </w:rPr>
              <w:t>Име и презиме</w:t>
            </w:r>
          </w:p>
        </w:tc>
        <w:tc>
          <w:tcPr>
            <w:tcW w:w="1238" w:type="dxa"/>
            <w:gridSpan w:val="2"/>
            <w:tcBorders>
              <w:top w:val="nil"/>
              <w:left w:val="nil"/>
              <w:bottom w:val="nil"/>
              <w:right w:val="nil"/>
            </w:tcBorders>
          </w:tcPr>
          <w:p w14:paraId="6D94DC77" w14:textId="77777777" w:rsidR="00FA1D16" w:rsidRPr="003D4769" w:rsidRDefault="00FA1D16" w:rsidP="009506DA">
            <w:pPr>
              <w:rPr>
                <w:lang w:val="sr-Cyrl-CS"/>
              </w:rPr>
            </w:pPr>
          </w:p>
        </w:tc>
        <w:tc>
          <w:tcPr>
            <w:tcW w:w="2476" w:type="dxa"/>
            <w:gridSpan w:val="2"/>
            <w:tcBorders>
              <w:top w:val="nil"/>
              <w:left w:val="nil"/>
              <w:right w:val="nil"/>
            </w:tcBorders>
          </w:tcPr>
          <w:p w14:paraId="02DAADA8" w14:textId="77777777" w:rsidR="00FA1D16" w:rsidRPr="003D4769" w:rsidRDefault="00FA1D16" w:rsidP="009506DA">
            <w:pPr>
              <w:rPr>
                <w:lang w:val="sr-Cyrl-CS"/>
              </w:rPr>
            </w:pPr>
            <w:r w:rsidRPr="003D4769">
              <w:rPr>
                <w:lang w:val="sr-Cyrl-CS"/>
              </w:rPr>
              <w:t>телефон</w:t>
            </w:r>
          </w:p>
        </w:tc>
        <w:tc>
          <w:tcPr>
            <w:tcW w:w="620" w:type="dxa"/>
            <w:tcBorders>
              <w:top w:val="nil"/>
              <w:left w:val="nil"/>
              <w:right w:val="nil"/>
            </w:tcBorders>
          </w:tcPr>
          <w:p w14:paraId="1A44B337" w14:textId="77777777" w:rsidR="00FA1D16" w:rsidRPr="003D4769" w:rsidRDefault="00FA1D16" w:rsidP="009506DA">
            <w:pPr>
              <w:rPr>
                <w:lang w:val="sr-Cyrl-CS"/>
              </w:rPr>
            </w:pPr>
          </w:p>
        </w:tc>
        <w:tc>
          <w:tcPr>
            <w:tcW w:w="3096" w:type="dxa"/>
            <w:tcBorders>
              <w:top w:val="nil"/>
              <w:left w:val="nil"/>
              <w:right w:val="nil"/>
            </w:tcBorders>
          </w:tcPr>
          <w:p w14:paraId="589C0CC3" w14:textId="77777777" w:rsidR="00FA1D16" w:rsidRPr="003D4769" w:rsidRDefault="00FA1D16" w:rsidP="009506DA">
            <w:pPr>
              <w:rPr>
                <w:lang w:val="sr-Cyrl-CS"/>
              </w:rPr>
            </w:pPr>
            <w:r w:rsidRPr="003D4769">
              <w:rPr>
                <w:lang w:val="sr-Cyrl-CS"/>
              </w:rPr>
              <w:t>Е-маил</w:t>
            </w:r>
          </w:p>
        </w:tc>
      </w:tr>
      <w:tr w:rsidR="00FA1D16" w:rsidRPr="003D4769" w14:paraId="3F9898EB" w14:textId="77777777" w:rsidTr="009506DA">
        <w:tc>
          <w:tcPr>
            <w:tcW w:w="2388" w:type="dxa"/>
            <w:gridSpan w:val="2"/>
          </w:tcPr>
          <w:p w14:paraId="77009267" w14:textId="77777777" w:rsidR="00FA1D16" w:rsidRPr="003D4769" w:rsidRDefault="00FA1D16" w:rsidP="009506DA">
            <w:pPr>
              <w:rPr>
                <w:lang w:val="sr-Cyrl-CS"/>
              </w:rPr>
            </w:pPr>
          </w:p>
        </w:tc>
        <w:tc>
          <w:tcPr>
            <w:tcW w:w="707" w:type="dxa"/>
            <w:tcBorders>
              <w:top w:val="nil"/>
              <w:bottom w:val="nil"/>
            </w:tcBorders>
          </w:tcPr>
          <w:p w14:paraId="6BFD6157" w14:textId="77777777" w:rsidR="00FA1D16" w:rsidRPr="003D4769" w:rsidRDefault="00FA1D16" w:rsidP="009506DA">
            <w:pPr>
              <w:rPr>
                <w:lang w:val="sr-Cyrl-CS"/>
              </w:rPr>
            </w:pPr>
          </w:p>
        </w:tc>
        <w:tc>
          <w:tcPr>
            <w:tcW w:w="2413" w:type="dxa"/>
          </w:tcPr>
          <w:p w14:paraId="728C4468" w14:textId="77777777" w:rsidR="00FA1D16" w:rsidRPr="003D4769" w:rsidRDefault="00FA1D16" w:rsidP="009506DA">
            <w:pPr>
              <w:rPr>
                <w:lang w:val="sr-Cyrl-CS"/>
              </w:rPr>
            </w:pPr>
          </w:p>
        </w:tc>
        <w:tc>
          <w:tcPr>
            <w:tcW w:w="683" w:type="dxa"/>
            <w:gridSpan w:val="2"/>
            <w:tcBorders>
              <w:top w:val="nil"/>
              <w:bottom w:val="nil"/>
            </w:tcBorders>
          </w:tcPr>
          <w:p w14:paraId="0A294917" w14:textId="77777777" w:rsidR="00FA1D16" w:rsidRPr="003D4769" w:rsidRDefault="00FA1D16" w:rsidP="009506DA">
            <w:pPr>
              <w:rPr>
                <w:lang w:val="sr-Cyrl-CS"/>
              </w:rPr>
            </w:pPr>
          </w:p>
        </w:tc>
        <w:tc>
          <w:tcPr>
            <w:tcW w:w="3096" w:type="dxa"/>
          </w:tcPr>
          <w:p w14:paraId="6CE59BD8" w14:textId="77777777" w:rsidR="00FA1D16" w:rsidRPr="003D4769" w:rsidRDefault="00FA1D16" w:rsidP="009506DA">
            <w:pPr>
              <w:rPr>
                <w:lang w:val="sr-Cyrl-CS"/>
              </w:rPr>
            </w:pPr>
          </w:p>
        </w:tc>
      </w:tr>
    </w:tbl>
    <w:p w14:paraId="5C2F3521" w14:textId="77777777" w:rsidR="00FA1D16" w:rsidRPr="003D4769" w:rsidRDefault="00FA1D16" w:rsidP="00FA1D16">
      <w:pPr>
        <w:ind w:firstLine="720"/>
        <w:rPr>
          <w:lang w:val="sr-Cyrl-CS"/>
        </w:rPr>
      </w:pPr>
      <w:r w:rsidRPr="003D4769">
        <w:rPr>
          <w:lang w:val="sr-Cyrl-CS"/>
        </w:rPr>
        <w:tab/>
      </w:r>
      <w:r w:rsidRPr="003D4769">
        <w:rPr>
          <w:lang w:val="sr-Cyrl-CS"/>
        </w:rPr>
        <w:tab/>
      </w:r>
      <w:r w:rsidRPr="003D4769">
        <w:rPr>
          <w:lang w:val="sr-Cyrl-CS"/>
        </w:rPr>
        <w:tab/>
      </w:r>
      <w:r w:rsidRPr="003D4769">
        <w:rPr>
          <w:lang w:val="sr-Cyrl-CS"/>
        </w:rPr>
        <w:tab/>
      </w:r>
      <w:r w:rsidRPr="003D4769">
        <w:rPr>
          <w:lang w:val="sr-Cyrl-CS"/>
        </w:rPr>
        <w:tab/>
      </w:r>
      <w:r w:rsidRPr="003D4769">
        <w:rPr>
          <w:lang w:val="sr-Cyrl-CS"/>
        </w:rPr>
        <w:tab/>
        <w:t>Овластено лице</w:t>
      </w:r>
    </w:p>
    <w:p w14:paraId="1A1610F3" w14:textId="77777777" w:rsidR="00FA1D16" w:rsidRPr="003D4769" w:rsidRDefault="00FA1D16" w:rsidP="00FA1D16">
      <w:pPr>
        <w:rPr>
          <w:lang w:val="sr-Cyrl-CS"/>
        </w:rPr>
      </w:pPr>
      <w:r w:rsidRPr="003D4769">
        <w:rPr>
          <w:lang w:val="sr-Cyrl-CS"/>
        </w:rPr>
        <w:t xml:space="preserve">   Датум: _____________________      М.П</w:t>
      </w:r>
      <w:r w:rsidRPr="003D4769">
        <w:rPr>
          <w:lang w:val="sr-Cyrl-CS"/>
        </w:rPr>
        <w:tab/>
        <w:t>___________________________</w:t>
      </w:r>
    </w:p>
    <w:p w14:paraId="5B950B93" w14:textId="77777777" w:rsidR="00FA1D16" w:rsidRPr="003D4769" w:rsidRDefault="00FA1D16" w:rsidP="00FA1D16">
      <w:pPr>
        <w:jc w:val="center"/>
        <w:rPr>
          <w:b/>
          <w:bCs/>
        </w:rPr>
      </w:pPr>
    </w:p>
    <w:p w14:paraId="777DDC40" w14:textId="77777777" w:rsidR="00492180" w:rsidRPr="003D4769" w:rsidRDefault="00492180" w:rsidP="00492180">
      <w:pPr>
        <w:jc w:val="center"/>
        <w:rPr>
          <w:b/>
          <w:bCs/>
        </w:rPr>
      </w:pPr>
      <w:bookmarkStart w:id="20" w:name="_Toc56099499"/>
      <w:bookmarkEnd w:id="5"/>
    </w:p>
    <w:p w14:paraId="32777119" w14:textId="77777777" w:rsidR="00492180" w:rsidRPr="003D4769" w:rsidRDefault="00492180" w:rsidP="00492180">
      <w:pPr>
        <w:jc w:val="center"/>
        <w:rPr>
          <w:b/>
          <w:bCs/>
        </w:rPr>
      </w:pPr>
    </w:p>
    <w:p w14:paraId="2B3A8AA6" w14:textId="77777777" w:rsidR="00492180" w:rsidRPr="003D4769" w:rsidRDefault="00492180" w:rsidP="00492180">
      <w:pPr>
        <w:pStyle w:val="Heading1"/>
      </w:pPr>
      <w:bookmarkStart w:id="21" w:name="_Toc53140366"/>
      <w:bookmarkStart w:id="22" w:name="_Toc134958443"/>
      <w:r w:rsidRPr="00214078">
        <w:rPr>
          <w:color w:val="FF0000"/>
          <w:lang w:val="mk-MK"/>
        </w:rPr>
        <w:t>1.7</w:t>
      </w:r>
      <w:r>
        <w:rPr>
          <w:lang w:val="mk-MK"/>
        </w:rPr>
        <w:t>.</w:t>
      </w:r>
      <w:r w:rsidRPr="003D4769">
        <w:t>Правна рамка:</w:t>
      </w:r>
      <w:bookmarkEnd w:id="21"/>
      <w:bookmarkEnd w:id="22"/>
    </w:p>
    <w:p w14:paraId="7FE5CF7A" w14:textId="77777777" w:rsidR="00492180" w:rsidRPr="003D4769" w:rsidRDefault="00492180" w:rsidP="00492180">
      <w:pPr>
        <w:pStyle w:val="yiv476422843msonormal"/>
        <w:spacing w:before="0" w:beforeAutospacing="0" w:after="0" w:afterAutospacing="0"/>
        <w:jc w:val="both"/>
        <w:rPr>
          <w:sz w:val="22"/>
          <w:szCs w:val="22"/>
          <w:lang w:val="mk-MK"/>
        </w:rPr>
      </w:pPr>
      <w:r w:rsidRPr="003D4769">
        <w:rPr>
          <w:b/>
          <w:sz w:val="22"/>
          <w:szCs w:val="22"/>
          <w:lang w:val="mk-MK"/>
        </w:rPr>
        <w:tab/>
      </w:r>
      <w:r w:rsidRPr="003D4769">
        <w:rPr>
          <w:b/>
          <w:sz w:val="22"/>
          <w:szCs w:val="22"/>
          <w:lang w:val="mk-M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67"/>
        <w:gridCol w:w="8688"/>
      </w:tblGrid>
      <w:tr w:rsidR="00492180" w:rsidRPr="003D4769" w14:paraId="23C82870" w14:textId="77777777" w:rsidTr="0046540F">
        <w:tc>
          <w:tcPr>
            <w:tcW w:w="552" w:type="dxa"/>
            <w:tcBorders>
              <w:top w:val="single" w:sz="4" w:space="0" w:color="FFFFFF"/>
              <w:left w:val="single" w:sz="4" w:space="0" w:color="FFFFFF"/>
              <w:bottom w:val="single" w:sz="4" w:space="0" w:color="auto"/>
              <w:right w:val="single" w:sz="4" w:space="0" w:color="FFFFFF"/>
            </w:tcBorders>
            <w:shd w:val="clear" w:color="auto" w:fill="auto"/>
          </w:tcPr>
          <w:p w14:paraId="2E557EF9" w14:textId="77777777" w:rsidR="00492180" w:rsidRPr="003D4769" w:rsidRDefault="00492180" w:rsidP="0046540F">
            <w:pPr>
              <w:pStyle w:val="yiv476422843msonormal"/>
              <w:spacing w:before="0" w:beforeAutospacing="0" w:after="0" w:afterAutospacing="0"/>
              <w:jc w:val="both"/>
              <w:rPr>
                <w:b/>
                <w:sz w:val="22"/>
                <w:szCs w:val="22"/>
                <w:lang w:val="mk-MK"/>
              </w:rPr>
            </w:pPr>
            <w:bookmarkStart w:id="23" w:name="_Hlk129554433"/>
          </w:p>
        </w:tc>
        <w:tc>
          <w:tcPr>
            <w:tcW w:w="269" w:type="dxa"/>
            <w:vMerge w:val="restart"/>
            <w:tcBorders>
              <w:top w:val="single" w:sz="4" w:space="0" w:color="FFFFFF"/>
              <w:left w:val="single" w:sz="4" w:space="0" w:color="FFFFFF"/>
              <w:right w:val="single" w:sz="12" w:space="0" w:color="auto"/>
            </w:tcBorders>
            <w:shd w:val="clear" w:color="auto" w:fill="auto"/>
          </w:tcPr>
          <w:p w14:paraId="20F4CF7B"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top w:val="single" w:sz="12" w:space="0" w:color="auto"/>
              <w:left w:val="single" w:sz="12" w:space="0" w:color="auto"/>
              <w:bottom w:val="single" w:sz="12" w:space="0" w:color="auto"/>
              <w:right w:val="single" w:sz="12" w:space="0" w:color="auto"/>
            </w:tcBorders>
            <w:shd w:val="clear" w:color="auto" w:fill="auto"/>
          </w:tcPr>
          <w:p w14:paraId="6AC85DEC"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Правна основа за подготвување на Елаборатот</w:t>
            </w:r>
          </w:p>
        </w:tc>
      </w:tr>
      <w:tr w:rsidR="00492180" w:rsidRPr="003D4769" w14:paraId="3C43CC38" w14:textId="77777777" w:rsidTr="0046540F">
        <w:tc>
          <w:tcPr>
            <w:tcW w:w="552" w:type="dxa"/>
            <w:tcBorders>
              <w:right w:val="single" w:sz="4" w:space="0" w:color="auto"/>
            </w:tcBorders>
            <w:shd w:val="clear" w:color="auto" w:fill="auto"/>
            <w:vAlign w:val="center"/>
          </w:tcPr>
          <w:p w14:paraId="50C41459"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w:t>
            </w:r>
          </w:p>
        </w:tc>
        <w:tc>
          <w:tcPr>
            <w:tcW w:w="269" w:type="dxa"/>
            <w:vMerge/>
            <w:tcBorders>
              <w:left w:val="single" w:sz="4" w:space="0" w:color="auto"/>
              <w:right w:val="single" w:sz="12" w:space="0" w:color="auto"/>
            </w:tcBorders>
            <w:shd w:val="clear" w:color="auto" w:fill="auto"/>
          </w:tcPr>
          <w:p w14:paraId="0D4D7500"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top w:val="single" w:sz="12" w:space="0" w:color="auto"/>
              <w:left w:val="single" w:sz="12" w:space="0" w:color="auto"/>
              <w:bottom w:val="single" w:sz="4" w:space="0" w:color="auto"/>
              <w:right w:val="single" w:sz="12" w:space="0" w:color="auto"/>
            </w:tcBorders>
            <w:shd w:val="clear" w:color="auto" w:fill="auto"/>
          </w:tcPr>
          <w:p w14:paraId="6F8E2C3B"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Закон за високото образование (Службен весник на Република Македонија, бр.82/2018);  </w:t>
            </w:r>
          </w:p>
        </w:tc>
      </w:tr>
      <w:tr w:rsidR="00492180" w:rsidRPr="003D4769" w14:paraId="1B87623E" w14:textId="77777777" w:rsidTr="0046540F">
        <w:trPr>
          <w:trHeight w:val="233"/>
        </w:trPr>
        <w:tc>
          <w:tcPr>
            <w:tcW w:w="552" w:type="dxa"/>
            <w:tcBorders>
              <w:right w:val="single" w:sz="4" w:space="0" w:color="auto"/>
            </w:tcBorders>
            <w:shd w:val="clear" w:color="auto" w:fill="auto"/>
            <w:vAlign w:val="center"/>
          </w:tcPr>
          <w:p w14:paraId="0FFE52B1"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2</w:t>
            </w:r>
          </w:p>
        </w:tc>
        <w:tc>
          <w:tcPr>
            <w:tcW w:w="269" w:type="dxa"/>
            <w:vMerge/>
            <w:tcBorders>
              <w:left w:val="single" w:sz="4" w:space="0" w:color="auto"/>
              <w:right w:val="single" w:sz="12" w:space="0" w:color="auto"/>
            </w:tcBorders>
            <w:shd w:val="clear" w:color="auto" w:fill="auto"/>
          </w:tcPr>
          <w:p w14:paraId="2AB71BAE"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bottom w:val="single" w:sz="4" w:space="0" w:color="auto"/>
              <w:right w:val="single" w:sz="12" w:space="0" w:color="auto"/>
            </w:tcBorders>
            <w:shd w:val="clear" w:color="auto" w:fill="auto"/>
          </w:tcPr>
          <w:p w14:paraId="4DADB1B6"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lang w:val="mk-MK"/>
              </w:rPr>
              <w:t xml:space="preserve">Правилник за стандардите и нормативите за основање на високообразовни установи и за вршење на високообразовна дејаност </w:t>
            </w:r>
            <w:r w:rsidRPr="003D4769">
              <w:rPr>
                <w:sz w:val="22"/>
              </w:rPr>
              <w:t>(„Службен весник на Република</w:t>
            </w:r>
            <w:r w:rsidRPr="003D4769">
              <w:rPr>
                <w:sz w:val="22"/>
                <w:lang w:val="mk-MK"/>
              </w:rPr>
              <w:t xml:space="preserve"> Северна</w:t>
            </w:r>
            <w:r w:rsidRPr="003D4769">
              <w:rPr>
                <w:sz w:val="22"/>
              </w:rPr>
              <w:t xml:space="preserve"> Македонија“ бр. </w:t>
            </w:r>
            <w:r w:rsidRPr="003D4769">
              <w:rPr>
                <w:sz w:val="22"/>
                <w:lang w:val="mk-MK"/>
              </w:rPr>
              <w:t>245/22 и бр.4</w:t>
            </w:r>
            <w:r w:rsidRPr="003D4769">
              <w:rPr>
                <w:sz w:val="22"/>
              </w:rPr>
              <w:t>/</w:t>
            </w:r>
            <w:r w:rsidRPr="003D4769">
              <w:rPr>
                <w:sz w:val="22"/>
                <w:lang w:val="mk-MK"/>
              </w:rPr>
              <w:t>23</w:t>
            </w:r>
            <w:r w:rsidRPr="003D4769">
              <w:rPr>
                <w:sz w:val="22"/>
              </w:rPr>
              <w:t>)</w:t>
            </w:r>
          </w:p>
        </w:tc>
      </w:tr>
      <w:tr w:rsidR="00492180" w:rsidRPr="003D4769" w14:paraId="740287F3" w14:textId="77777777" w:rsidTr="0046540F">
        <w:trPr>
          <w:trHeight w:val="233"/>
        </w:trPr>
        <w:tc>
          <w:tcPr>
            <w:tcW w:w="552" w:type="dxa"/>
            <w:tcBorders>
              <w:right w:val="single" w:sz="4" w:space="0" w:color="auto"/>
            </w:tcBorders>
            <w:shd w:val="clear" w:color="auto" w:fill="auto"/>
            <w:vAlign w:val="center"/>
          </w:tcPr>
          <w:p w14:paraId="33D0B72C"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3</w:t>
            </w:r>
          </w:p>
        </w:tc>
        <w:tc>
          <w:tcPr>
            <w:tcW w:w="269" w:type="dxa"/>
            <w:vMerge/>
            <w:tcBorders>
              <w:left w:val="single" w:sz="4" w:space="0" w:color="auto"/>
              <w:right w:val="single" w:sz="12" w:space="0" w:color="auto"/>
            </w:tcBorders>
            <w:shd w:val="clear" w:color="auto" w:fill="auto"/>
          </w:tcPr>
          <w:p w14:paraId="690FD3DF"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top w:val="single" w:sz="4" w:space="0" w:color="auto"/>
              <w:left w:val="single" w:sz="12" w:space="0" w:color="auto"/>
              <w:right w:val="single" w:sz="12" w:space="0" w:color="auto"/>
            </w:tcBorders>
            <w:shd w:val="clear" w:color="auto" w:fill="auto"/>
          </w:tcPr>
          <w:p w14:paraId="1F3FF764"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lang w:val="mk-MK"/>
              </w:rPr>
              <w:t xml:space="preserve">Правилникот за методологија, стандарди и постапката за акредитација на високообразовните установи и за акредитација на студсики програми </w:t>
            </w:r>
            <w:r w:rsidRPr="003D4769">
              <w:rPr>
                <w:sz w:val="22"/>
              </w:rPr>
              <w:t>(</w:t>
            </w:r>
            <w:r w:rsidRPr="003D4769">
              <w:rPr>
                <w:sz w:val="22"/>
                <w:lang w:val="mk-MK"/>
              </w:rPr>
              <w:t>„</w:t>
            </w:r>
            <w:r w:rsidRPr="003D4769">
              <w:rPr>
                <w:sz w:val="22"/>
              </w:rPr>
              <w:t>Службен весник на Република</w:t>
            </w:r>
            <w:r w:rsidRPr="003D4769">
              <w:rPr>
                <w:sz w:val="22"/>
                <w:lang w:val="mk-MK"/>
              </w:rPr>
              <w:t xml:space="preserve"> Северна</w:t>
            </w:r>
            <w:r w:rsidRPr="003D4769">
              <w:rPr>
                <w:sz w:val="22"/>
              </w:rPr>
              <w:t xml:space="preserve"> Македонија” бр</w:t>
            </w:r>
            <w:r w:rsidRPr="003D4769">
              <w:rPr>
                <w:sz w:val="22"/>
                <w:lang w:val="mk-MK"/>
              </w:rPr>
              <w:t>. 256</w:t>
            </w:r>
            <w:r w:rsidRPr="003D4769">
              <w:rPr>
                <w:sz w:val="22"/>
              </w:rPr>
              <w:t>/</w:t>
            </w:r>
            <w:r w:rsidRPr="003D4769">
              <w:rPr>
                <w:sz w:val="22"/>
                <w:lang w:val="mk-MK"/>
              </w:rPr>
              <w:t>22</w:t>
            </w:r>
            <w:r w:rsidRPr="003D4769">
              <w:rPr>
                <w:sz w:val="22"/>
              </w:rPr>
              <w:t>)</w:t>
            </w:r>
          </w:p>
        </w:tc>
      </w:tr>
      <w:tr w:rsidR="00492180" w:rsidRPr="003D4769" w14:paraId="60B40F75" w14:textId="77777777" w:rsidTr="0046540F">
        <w:trPr>
          <w:trHeight w:val="233"/>
        </w:trPr>
        <w:tc>
          <w:tcPr>
            <w:tcW w:w="552" w:type="dxa"/>
            <w:tcBorders>
              <w:right w:val="single" w:sz="4" w:space="0" w:color="auto"/>
            </w:tcBorders>
            <w:shd w:val="clear" w:color="auto" w:fill="auto"/>
            <w:vAlign w:val="center"/>
          </w:tcPr>
          <w:p w14:paraId="20266034"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4</w:t>
            </w:r>
          </w:p>
        </w:tc>
        <w:tc>
          <w:tcPr>
            <w:tcW w:w="269" w:type="dxa"/>
            <w:vMerge/>
            <w:tcBorders>
              <w:left w:val="single" w:sz="4" w:space="0" w:color="auto"/>
              <w:right w:val="single" w:sz="12" w:space="0" w:color="auto"/>
            </w:tcBorders>
            <w:shd w:val="clear" w:color="auto" w:fill="auto"/>
          </w:tcPr>
          <w:p w14:paraId="7B456628"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top w:val="single" w:sz="4" w:space="0" w:color="auto"/>
              <w:left w:val="single" w:sz="12" w:space="0" w:color="auto"/>
              <w:right w:val="single" w:sz="12" w:space="0" w:color="auto"/>
            </w:tcBorders>
            <w:shd w:val="clear" w:color="auto" w:fill="auto"/>
          </w:tcPr>
          <w:p w14:paraId="306D005F" w14:textId="77777777" w:rsidR="00492180" w:rsidRPr="003D4769" w:rsidRDefault="00492180" w:rsidP="0046540F">
            <w:pPr>
              <w:pStyle w:val="yiv476422843msonormal"/>
              <w:spacing w:before="0" w:beforeAutospacing="0" w:after="0" w:afterAutospacing="0"/>
              <w:jc w:val="both"/>
              <w:rPr>
                <w:sz w:val="22"/>
                <w:lang w:val="mk-MK"/>
              </w:rPr>
            </w:pPr>
            <w:r w:rsidRPr="003D4769">
              <w:rPr>
                <w:sz w:val="22"/>
                <w:lang w:val="mk-MK"/>
              </w:rPr>
              <w:t xml:space="preserve">Правилник за стандардите и нормативите за основање на научни институти и за вршење на научно-истражувачка дејност </w:t>
            </w:r>
            <w:r w:rsidRPr="003D4769">
              <w:rPr>
                <w:sz w:val="22"/>
              </w:rPr>
              <w:t>(„Службен весник на Република</w:t>
            </w:r>
            <w:r w:rsidRPr="003D4769">
              <w:rPr>
                <w:sz w:val="22"/>
                <w:lang w:val="mk-MK"/>
              </w:rPr>
              <w:t xml:space="preserve"> Северна</w:t>
            </w:r>
            <w:r w:rsidRPr="003D4769">
              <w:rPr>
                <w:sz w:val="22"/>
              </w:rPr>
              <w:t xml:space="preserve"> Македонија“ бр. </w:t>
            </w:r>
            <w:r w:rsidRPr="003D4769">
              <w:rPr>
                <w:sz w:val="22"/>
                <w:lang w:val="mk-MK"/>
              </w:rPr>
              <w:t>245/22</w:t>
            </w:r>
            <w:r w:rsidRPr="003D4769">
              <w:rPr>
                <w:sz w:val="22"/>
              </w:rPr>
              <w:t>)</w:t>
            </w:r>
          </w:p>
        </w:tc>
      </w:tr>
      <w:tr w:rsidR="00492180" w:rsidRPr="003D4769" w14:paraId="0ECE3E1A" w14:textId="77777777" w:rsidTr="0046540F">
        <w:trPr>
          <w:trHeight w:val="233"/>
        </w:trPr>
        <w:tc>
          <w:tcPr>
            <w:tcW w:w="552" w:type="dxa"/>
            <w:tcBorders>
              <w:right w:val="single" w:sz="4" w:space="0" w:color="auto"/>
            </w:tcBorders>
            <w:shd w:val="clear" w:color="auto" w:fill="auto"/>
            <w:vAlign w:val="center"/>
          </w:tcPr>
          <w:p w14:paraId="76C1D843"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5</w:t>
            </w:r>
          </w:p>
        </w:tc>
        <w:tc>
          <w:tcPr>
            <w:tcW w:w="269" w:type="dxa"/>
            <w:vMerge/>
            <w:tcBorders>
              <w:left w:val="single" w:sz="4" w:space="0" w:color="auto"/>
              <w:right w:val="single" w:sz="12" w:space="0" w:color="auto"/>
            </w:tcBorders>
            <w:shd w:val="clear" w:color="auto" w:fill="auto"/>
          </w:tcPr>
          <w:p w14:paraId="05927D9A"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5FE928C7"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Правилник за содржината на студиските програми (Службен весник на Република Северна Македонија, бр.79/23); </w:t>
            </w:r>
          </w:p>
        </w:tc>
      </w:tr>
      <w:tr w:rsidR="00492180" w:rsidRPr="003D4769" w14:paraId="64767088" w14:textId="77777777" w:rsidTr="0046540F">
        <w:tc>
          <w:tcPr>
            <w:tcW w:w="552" w:type="dxa"/>
            <w:tcBorders>
              <w:right w:val="single" w:sz="4" w:space="0" w:color="auto"/>
            </w:tcBorders>
            <w:shd w:val="clear" w:color="auto" w:fill="auto"/>
            <w:vAlign w:val="center"/>
          </w:tcPr>
          <w:p w14:paraId="19311CD3"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6</w:t>
            </w:r>
          </w:p>
        </w:tc>
        <w:tc>
          <w:tcPr>
            <w:tcW w:w="269" w:type="dxa"/>
            <w:vMerge/>
            <w:tcBorders>
              <w:left w:val="single" w:sz="4" w:space="0" w:color="auto"/>
              <w:right w:val="single" w:sz="12" w:space="0" w:color="auto"/>
            </w:tcBorders>
            <w:shd w:val="clear" w:color="auto" w:fill="auto"/>
          </w:tcPr>
          <w:p w14:paraId="0C2B9908"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7F9A7B3B"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Упатство за критериумите за начинот на обезбедување и оценување на квалитетот на високообразовите установи и на академскиот кадар во Република Македонија (Службен весник на Република Македонија, бр. 67/13);</w:t>
            </w:r>
          </w:p>
        </w:tc>
      </w:tr>
      <w:tr w:rsidR="00492180" w:rsidRPr="003D4769" w14:paraId="1FCBA0EC" w14:textId="77777777" w:rsidTr="0046540F">
        <w:tc>
          <w:tcPr>
            <w:tcW w:w="552" w:type="dxa"/>
            <w:tcBorders>
              <w:right w:val="single" w:sz="4" w:space="0" w:color="auto"/>
            </w:tcBorders>
            <w:shd w:val="clear" w:color="auto" w:fill="auto"/>
            <w:vAlign w:val="center"/>
          </w:tcPr>
          <w:p w14:paraId="2EC7F30A"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7</w:t>
            </w:r>
          </w:p>
        </w:tc>
        <w:tc>
          <w:tcPr>
            <w:tcW w:w="269" w:type="dxa"/>
            <w:vMerge/>
            <w:tcBorders>
              <w:left w:val="single" w:sz="4" w:space="0" w:color="auto"/>
              <w:right w:val="single" w:sz="12" w:space="0" w:color="auto"/>
            </w:tcBorders>
            <w:shd w:val="clear" w:color="auto" w:fill="auto"/>
          </w:tcPr>
          <w:p w14:paraId="47C3941C"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3515C8F8" w14:textId="77777777" w:rsidR="00492180" w:rsidRPr="003D4769" w:rsidRDefault="00492180" w:rsidP="0046540F">
            <w:pPr>
              <w:pStyle w:val="BodyText2"/>
              <w:spacing w:after="0" w:line="240" w:lineRule="auto"/>
              <w:ind w:right="23"/>
              <w:jc w:val="both"/>
              <w:rPr>
                <w:sz w:val="22"/>
                <w:szCs w:val="22"/>
                <w:lang w:val="mk-MK"/>
              </w:rPr>
            </w:pPr>
            <w:r w:rsidRPr="003D4769">
              <w:rPr>
                <w:sz w:val="22"/>
                <w:szCs w:val="22"/>
                <w:lang w:val="mk-MK"/>
              </w:rPr>
              <w:t xml:space="preserve">Уредбата за националната рамка на високообразовните квалификации („Службен весник на </w:t>
            </w:r>
            <w:r w:rsidRPr="003D4769">
              <w:rPr>
                <w:spacing w:val="1"/>
                <w:sz w:val="22"/>
                <w:szCs w:val="22"/>
                <w:lang w:val="mk-MK"/>
              </w:rPr>
              <w:t>РМ</w:t>
            </w:r>
            <w:r w:rsidRPr="003D4769">
              <w:rPr>
                <w:sz w:val="22"/>
                <w:szCs w:val="22"/>
                <w:lang w:val="mk-MK"/>
              </w:rPr>
              <w:t xml:space="preserve"> “ бр.154/2010),</w:t>
            </w:r>
          </w:p>
        </w:tc>
      </w:tr>
      <w:tr w:rsidR="00492180" w:rsidRPr="003D4769" w14:paraId="16CD2A94" w14:textId="77777777" w:rsidTr="0046540F">
        <w:tc>
          <w:tcPr>
            <w:tcW w:w="552" w:type="dxa"/>
            <w:tcBorders>
              <w:right w:val="single" w:sz="4" w:space="0" w:color="auto"/>
            </w:tcBorders>
            <w:shd w:val="clear" w:color="auto" w:fill="auto"/>
            <w:vAlign w:val="center"/>
          </w:tcPr>
          <w:p w14:paraId="61E93481"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8</w:t>
            </w:r>
          </w:p>
        </w:tc>
        <w:tc>
          <w:tcPr>
            <w:tcW w:w="269" w:type="dxa"/>
            <w:vMerge/>
            <w:tcBorders>
              <w:left w:val="single" w:sz="4" w:space="0" w:color="auto"/>
              <w:right w:val="single" w:sz="12" w:space="0" w:color="auto"/>
            </w:tcBorders>
            <w:shd w:val="clear" w:color="auto" w:fill="auto"/>
          </w:tcPr>
          <w:p w14:paraId="4A903099"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18A54177" w14:textId="77777777" w:rsidR="00492180" w:rsidRPr="003D4769" w:rsidRDefault="00492180" w:rsidP="0046540F">
            <w:pPr>
              <w:pStyle w:val="BodyText2"/>
              <w:spacing w:after="0" w:line="240" w:lineRule="auto"/>
              <w:ind w:right="23"/>
              <w:jc w:val="both"/>
              <w:rPr>
                <w:sz w:val="22"/>
                <w:szCs w:val="22"/>
                <w:lang w:val="mk-MK"/>
              </w:rPr>
            </w:pPr>
            <w:r w:rsidRPr="003D4769">
              <w:rPr>
                <w:sz w:val="22"/>
                <w:szCs w:val="22"/>
                <w:lang w:val="mk-MK"/>
              </w:rPr>
              <w:t xml:space="preserve">Национална рамка на занимања („Службен весник на </w:t>
            </w:r>
            <w:r w:rsidRPr="003D4769">
              <w:rPr>
                <w:spacing w:val="1"/>
                <w:sz w:val="22"/>
                <w:szCs w:val="22"/>
                <w:lang w:val="mk-MK"/>
              </w:rPr>
              <w:t>Република Македонија</w:t>
            </w:r>
            <w:r w:rsidRPr="003D4769">
              <w:rPr>
                <w:sz w:val="22"/>
                <w:szCs w:val="22"/>
                <w:lang w:val="mk-MK"/>
              </w:rPr>
              <w:t xml:space="preserve"> “ бр.178/15)</w:t>
            </w:r>
          </w:p>
        </w:tc>
      </w:tr>
      <w:tr w:rsidR="00492180" w:rsidRPr="003D4769" w14:paraId="7FF29973" w14:textId="77777777" w:rsidTr="0046540F">
        <w:tc>
          <w:tcPr>
            <w:tcW w:w="552" w:type="dxa"/>
            <w:tcBorders>
              <w:right w:val="single" w:sz="4" w:space="0" w:color="auto"/>
            </w:tcBorders>
            <w:shd w:val="clear" w:color="auto" w:fill="auto"/>
            <w:vAlign w:val="center"/>
          </w:tcPr>
          <w:p w14:paraId="57E73A05"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lastRenderedPageBreak/>
              <w:t>9</w:t>
            </w:r>
          </w:p>
        </w:tc>
        <w:tc>
          <w:tcPr>
            <w:tcW w:w="269" w:type="dxa"/>
            <w:vMerge/>
            <w:tcBorders>
              <w:left w:val="single" w:sz="4" w:space="0" w:color="auto"/>
              <w:right w:val="single" w:sz="12" w:space="0" w:color="auto"/>
            </w:tcBorders>
            <w:shd w:val="clear" w:color="auto" w:fill="auto"/>
          </w:tcPr>
          <w:p w14:paraId="5CA9ABE1"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7433BD50"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Правилник за содржината и формата на дипломата, упатството за подготовка на додаток на дипломата и на другите јавни исправи („Службен весник на </w:t>
            </w:r>
            <w:r w:rsidRPr="003D4769">
              <w:rPr>
                <w:spacing w:val="1"/>
                <w:sz w:val="22"/>
                <w:szCs w:val="22"/>
                <w:lang w:val="mk-MK"/>
              </w:rPr>
              <w:t>Република Македонија</w:t>
            </w:r>
            <w:r w:rsidRPr="003D4769">
              <w:rPr>
                <w:sz w:val="22"/>
                <w:szCs w:val="22"/>
                <w:lang w:val="mk-MK"/>
              </w:rPr>
              <w:t>“ бр.84/09)</w:t>
            </w:r>
          </w:p>
        </w:tc>
      </w:tr>
      <w:tr w:rsidR="00492180" w:rsidRPr="003D4769" w14:paraId="01A9F603" w14:textId="77777777" w:rsidTr="0046540F">
        <w:tc>
          <w:tcPr>
            <w:tcW w:w="552" w:type="dxa"/>
            <w:tcBorders>
              <w:right w:val="single" w:sz="4" w:space="0" w:color="auto"/>
            </w:tcBorders>
            <w:shd w:val="clear" w:color="auto" w:fill="auto"/>
            <w:vAlign w:val="center"/>
          </w:tcPr>
          <w:p w14:paraId="18F5C67E"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10</w:t>
            </w:r>
          </w:p>
        </w:tc>
        <w:tc>
          <w:tcPr>
            <w:tcW w:w="269" w:type="dxa"/>
            <w:vMerge/>
            <w:tcBorders>
              <w:left w:val="single" w:sz="4" w:space="0" w:color="auto"/>
              <w:right w:val="single" w:sz="12" w:space="0" w:color="auto"/>
            </w:tcBorders>
            <w:shd w:val="clear" w:color="auto" w:fill="auto"/>
          </w:tcPr>
          <w:p w14:paraId="27CC910A"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6DE4E820"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Закон за воената академија („Службен весник на </w:t>
            </w:r>
            <w:r w:rsidRPr="003D4769">
              <w:rPr>
                <w:spacing w:val="1"/>
                <w:sz w:val="22"/>
                <w:szCs w:val="22"/>
                <w:lang w:val="mk-MK"/>
              </w:rPr>
              <w:t>Република Македонија</w:t>
            </w:r>
            <w:r w:rsidRPr="003D4769">
              <w:rPr>
                <w:sz w:val="22"/>
                <w:szCs w:val="22"/>
                <w:lang w:val="mk-MK"/>
              </w:rPr>
              <w:t>”</w:t>
            </w:r>
            <w:r w:rsidRPr="003D4769">
              <w:rPr>
                <w:sz w:val="22"/>
                <w:szCs w:val="22"/>
                <w:lang w:val="ru-RU"/>
              </w:rPr>
              <w:t xml:space="preserve"> </w:t>
            </w:r>
            <w:r w:rsidRPr="003D4769">
              <w:rPr>
                <w:sz w:val="22"/>
                <w:szCs w:val="22"/>
                <w:lang w:val="mk-MK"/>
              </w:rPr>
              <w:t>бр.83/2009)</w:t>
            </w:r>
          </w:p>
        </w:tc>
      </w:tr>
      <w:tr w:rsidR="00492180" w:rsidRPr="003D4769" w14:paraId="65A0F233" w14:textId="77777777" w:rsidTr="0046540F">
        <w:tc>
          <w:tcPr>
            <w:tcW w:w="552" w:type="dxa"/>
            <w:tcBorders>
              <w:right w:val="single" w:sz="4" w:space="0" w:color="auto"/>
            </w:tcBorders>
            <w:shd w:val="clear" w:color="auto" w:fill="auto"/>
            <w:vAlign w:val="center"/>
          </w:tcPr>
          <w:p w14:paraId="704F713B"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11</w:t>
            </w:r>
          </w:p>
        </w:tc>
        <w:tc>
          <w:tcPr>
            <w:tcW w:w="269" w:type="dxa"/>
            <w:vMerge/>
            <w:tcBorders>
              <w:left w:val="single" w:sz="4" w:space="0" w:color="auto"/>
              <w:right w:val="single" w:sz="12" w:space="0" w:color="auto"/>
            </w:tcBorders>
            <w:shd w:val="clear" w:color="auto" w:fill="auto"/>
          </w:tcPr>
          <w:p w14:paraId="32B7E1B7"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535B0378" w14:textId="77777777" w:rsidR="00492180" w:rsidRPr="003D4769" w:rsidRDefault="00492180" w:rsidP="0046540F">
            <w:pPr>
              <w:pStyle w:val="BodyText2"/>
              <w:spacing w:after="0" w:line="240" w:lineRule="auto"/>
              <w:ind w:right="23"/>
              <w:jc w:val="both"/>
              <w:rPr>
                <w:sz w:val="22"/>
                <w:szCs w:val="22"/>
                <w:lang w:val="mk-MK"/>
              </w:rPr>
            </w:pPr>
            <w:r w:rsidRPr="003D4769">
              <w:rPr>
                <w:sz w:val="22"/>
                <w:szCs w:val="22"/>
                <w:lang w:val="mk-MK"/>
              </w:rPr>
              <w:t xml:space="preserve">Правилник за поблиските критериуми и надлежноста на одборите за соработка и доверба со јавноста („Службен весник на </w:t>
            </w:r>
            <w:r w:rsidRPr="003D4769">
              <w:rPr>
                <w:spacing w:val="1"/>
                <w:sz w:val="22"/>
                <w:szCs w:val="22"/>
                <w:lang w:val="mk-MK"/>
              </w:rPr>
              <w:t>Република Македонија</w:t>
            </w:r>
            <w:r w:rsidRPr="003D4769">
              <w:rPr>
                <w:sz w:val="22"/>
                <w:szCs w:val="22"/>
                <w:lang w:val="mk-MK"/>
              </w:rPr>
              <w:t xml:space="preserve"> “ бр.148/13)</w:t>
            </w:r>
          </w:p>
        </w:tc>
      </w:tr>
      <w:tr w:rsidR="00492180" w:rsidRPr="003D4769" w14:paraId="0396C5BC" w14:textId="77777777" w:rsidTr="0046540F">
        <w:tc>
          <w:tcPr>
            <w:tcW w:w="552" w:type="dxa"/>
            <w:tcBorders>
              <w:right w:val="single" w:sz="4" w:space="0" w:color="auto"/>
            </w:tcBorders>
            <w:shd w:val="clear" w:color="auto" w:fill="auto"/>
            <w:vAlign w:val="center"/>
          </w:tcPr>
          <w:p w14:paraId="6A788609"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12</w:t>
            </w:r>
          </w:p>
        </w:tc>
        <w:tc>
          <w:tcPr>
            <w:tcW w:w="269" w:type="dxa"/>
            <w:vMerge/>
            <w:tcBorders>
              <w:left w:val="single" w:sz="4" w:space="0" w:color="auto"/>
              <w:right w:val="single" w:sz="12" w:space="0" w:color="auto"/>
            </w:tcBorders>
            <w:shd w:val="clear" w:color="auto" w:fill="auto"/>
          </w:tcPr>
          <w:p w14:paraId="2CBAFC9C"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1C79B162" w14:textId="77777777" w:rsidR="00492180" w:rsidRPr="003D4769" w:rsidRDefault="00492180" w:rsidP="0046540F">
            <w:pPr>
              <w:pStyle w:val="BodyText2"/>
              <w:spacing w:after="0" w:line="240" w:lineRule="auto"/>
              <w:ind w:right="23"/>
              <w:jc w:val="both"/>
              <w:rPr>
                <w:sz w:val="22"/>
                <w:szCs w:val="22"/>
                <w:lang w:val="mk-MK"/>
              </w:rPr>
            </w:pPr>
            <w:r w:rsidRPr="003D4769">
              <w:rPr>
                <w:sz w:val="22"/>
                <w:szCs w:val="22"/>
                <w:lang w:val="mk-MK"/>
              </w:rPr>
              <w:t>Правилник за начинот и условите за организирање на практичната настава за студентите      („Службен весник на Република Македонија“ бр.71/09 и 120/10)</w:t>
            </w:r>
          </w:p>
        </w:tc>
      </w:tr>
      <w:tr w:rsidR="00492180" w:rsidRPr="003D4769" w14:paraId="17453CAB" w14:textId="77777777" w:rsidTr="0046540F">
        <w:tc>
          <w:tcPr>
            <w:tcW w:w="552" w:type="dxa"/>
            <w:tcBorders>
              <w:right w:val="single" w:sz="4" w:space="0" w:color="auto"/>
            </w:tcBorders>
            <w:shd w:val="clear" w:color="auto" w:fill="auto"/>
            <w:vAlign w:val="center"/>
          </w:tcPr>
          <w:p w14:paraId="4A2C7B90"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13</w:t>
            </w:r>
          </w:p>
        </w:tc>
        <w:tc>
          <w:tcPr>
            <w:tcW w:w="269" w:type="dxa"/>
            <w:vMerge/>
            <w:tcBorders>
              <w:left w:val="single" w:sz="4" w:space="0" w:color="auto"/>
              <w:right w:val="single" w:sz="12" w:space="0" w:color="auto"/>
            </w:tcBorders>
            <w:shd w:val="clear" w:color="auto" w:fill="auto"/>
          </w:tcPr>
          <w:p w14:paraId="278D1AFB"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6B50D697"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Правилник за условите кои треба да ги исполнува истакнатиот стручњак од практиката од соодветната област за изведување на клиничка настава („Службен весник на </w:t>
            </w:r>
            <w:r w:rsidRPr="003D4769">
              <w:rPr>
                <w:spacing w:val="1"/>
                <w:sz w:val="22"/>
                <w:szCs w:val="22"/>
                <w:lang w:val="mk-MK"/>
              </w:rPr>
              <w:t>Република Македонија</w:t>
            </w:r>
            <w:r w:rsidRPr="003D4769">
              <w:rPr>
                <w:sz w:val="22"/>
                <w:szCs w:val="22"/>
                <w:lang w:val="mk-MK"/>
              </w:rPr>
              <w:t>“ бр.71/09 и 120/10)</w:t>
            </w:r>
          </w:p>
        </w:tc>
      </w:tr>
      <w:tr w:rsidR="00492180" w:rsidRPr="003D4769" w14:paraId="7833CC92" w14:textId="77777777" w:rsidTr="0046540F">
        <w:tc>
          <w:tcPr>
            <w:tcW w:w="552" w:type="dxa"/>
            <w:tcBorders>
              <w:right w:val="single" w:sz="4" w:space="0" w:color="auto"/>
            </w:tcBorders>
            <w:shd w:val="clear" w:color="auto" w:fill="auto"/>
            <w:vAlign w:val="center"/>
          </w:tcPr>
          <w:p w14:paraId="56352F7B"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14</w:t>
            </w:r>
          </w:p>
        </w:tc>
        <w:tc>
          <w:tcPr>
            <w:tcW w:w="269" w:type="dxa"/>
            <w:vMerge/>
            <w:tcBorders>
              <w:left w:val="single" w:sz="4" w:space="0" w:color="auto"/>
              <w:right w:val="single" w:sz="12" w:space="0" w:color="auto"/>
            </w:tcBorders>
            <w:shd w:val="clear" w:color="auto" w:fill="auto"/>
          </w:tcPr>
          <w:p w14:paraId="516B66D6"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205501D3" w14:textId="77777777" w:rsidR="00492180" w:rsidRPr="003D4769" w:rsidRDefault="00492180" w:rsidP="0046540F">
            <w:pPr>
              <w:pStyle w:val="BodyText2"/>
              <w:spacing w:after="0" w:line="240" w:lineRule="auto"/>
              <w:ind w:right="23"/>
              <w:jc w:val="both"/>
              <w:rPr>
                <w:sz w:val="22"/>
                <w:szCs w:val="22"/>
                <w:lang w:val="mk-MK"/>
              </w:rPr>
            </w:pPr>
            <w:r w:rsidRPr="003D4769">
              <w:rPr>
                <w:sz w:val="22"/>
                <w:szCs w:val="22"/>
                <w:lang w:val="mk-MK"/>
              </w:rPr>
              <w:t xml:space="preserve">Закон за медицинските студии и континуираното стручно усовршување на докторите на медицина („Службен весник на </w:t>
            </w:r>
            <w:r w:rsidRPr="003D4769">
              <w:rPr>
                <w:spacing w:val="1"/>
                <w:sz w:val="22"/>
                <w:szCs w:val="22"/>
                <w:lang w:val="mk-MK"/>
              </w:rPr>
              <w:t>РМ</w:t>
            </w:r>
            <w:r w:rsidRPr="003D4769">
              <w:rPr>
                <w:sz w:val="22"/>
                <w:szCs w:val="22"/>
                <w:lang w:val="mk-MK"/>
              </w:rPr>
              <w:t xml:space="preserve"> “ бр.16/13)</w:t>
            </w:r>
          </w:p>
        </w:tc>
      </w:tr>
      <w:tr w:rsidR="00492180" w:rsidRPr="003D4769" w14:paraId="35D0797E" w14:textId="77777777" w:rsidTr="0046540F">
        <w:tc>
          <w:tcPr>
            <w:tcW w:w="552" w:type="dxa"/>
            <w:tcBorders>
              <w:right w:val="single" w:sz="4" w:space="0" w:color="auto"/>
            </w:tcBorders>
            <w:shd w:val="clear" w:color="auto" w:fill="auto"/>
            <w:vAlign w:val="center"/>
          </w:tcPr>
          <w:p w14:paraId="763C03D5"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15</w:t>
            </w:r>
          </w:p>
        </w:tc>
        <w:tc>
          <w:tcPr>
            <w:tcW w:w="269" w:type="dxa"/>
            <w:vMerge/>
            <w:tcBorders>
              <w:left w:val="single" w:sz="4" w:space="0" w:color="auto"/>
              <w:right w:val="single" w:sz="12" w:space="0" w:color="auto"/>
            </w:tcBorders>
            <w:shd w:val="clear" w:color="auto" w:fill="auto"/>
          </w:tcPr>
          <w:p w14:paraId="776BF9E3"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045E6EE2"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Закон за признавање на професионалните квалификации („Службен весник на </w:t>
            </w:r>
            <w:r w:rsidRPr="003D4769">
              <w:rPr>
                <w:spacing w:val="1"/>
                <w:sz w:val="22"/>
                <w:szCs w:val="22"/>
                <w:lang w:val="mk-MK"/>
              </w:rPr>
              <w:t>Република Македонија</w:t>
            </w:r>
            <w:r w:rsidRPr="003D4769">
              <w:rPr>
                <w:sz w:val="22"/>
                <w:szCs w:val="22"/>
                <w:lang w:val="mk-MK"/>
              </w:rPr>
              <w:t>“ бр.171/10)</w:t>
            </w:r>
          </w:p>
        </w:tc>
      </w:tr>
      <w:tr w:rsidR="00492180" w:rsidRPr="003D4769" w14:paraId="34816128" w14:textId="77777777" w:rsidTr="0046540F">
        <w:tc>
          <w:tcPr>
            <w:tcW w:w="552" w:type="dxa"/>
            <w:tcBorders>
              <w:right w:val="single" w:sz="4" w:space="0" w:color="auto"/>
            </w:tcBorders>
            <w:shd w:val="clear" w:color="auto" w:fill="auto"/>
            <w:vAlign w:val="center"/>
          </w:tcPr>
          <w:p w14:paraId="19D1A2C1"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16</w:t>
            </w:r>
          </w:p>
        </w:tc>
        <w:tc>
          <w:tcPr>
            <w:tcW w:w="269" w:type="dxa"/>
            <w:vMerge/>
            <w:tcBorders>
              <w:left w:val="single" w:sz="4" w:space="0" w:color="auto"/>
              <w:right w:val="single" w:sz="12" w:space="0" w:color="auto"/>
            </w:tcBorders>
            <w:shd w:val="clear" w:color="auto" w:fill="auto"/>
          </w:tcPr>
          <w:p w14:paraId="1A5D80A3"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101C9B60"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Правилник за начинот и постапката за водење на базата на податоци за високообразовната дејност („Службен весник на </w:t>
            </w:r>
            <w:r w:rsidRPr="003D4769">
              <w:rPr>
                <w:spacing w:val="1"/>
                <w:sz w:val="22"/>
                <w:szCs w:val="22"/>
                <w:lang w:val="mk-MK"/>
              </w:rPr>
              <w:t>Република Македонија</w:t>
            </w:r>
            <w:r w:rsidRPr="003D4769">
              <w:rPr>
                <w:sz w:val="22"/>
                <w:szCs w:val="22"/>
                <w:lang w:val="mk-MK"/>
              </w:rPr>
              <w:t>“ бр.65/13)</w:t>
            </w:r>
          </w:p>
        </w:tc>
      </w:tr>
      <w:tr w:rsidR="00492180" w:rsidRPr="003D4769" w14:paraId="62D02682" w14:textId="77777777" w:rsidTr="0046540F">
        <w:tc>
          <w:tcPr>
            <w:tcW w:w="552" w:type="dxa"/>
            <w:tcBorders>
              <w:right w:val="single" w:sz="4" w:space="0" w:color="auto"/>
            </w:tcBorders>
            <w:shd w:val="clear" w:color="auto" w:fill="auto"/>
            <w:vAlign w:val="center"/>
          </w:tcPr>
          <w:p w14:paraId="6279069C"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17</w:t>
            </w:r>
          </w:p>
        </w:tc>
        <w:tc>
          <w:tcPr>
            <w:tcW w:w="269" w:type="dxa"/>
            <w:vMerge/>
            <w:tcBorders>
              <w:left w:val="single" w:sz="4" w:space="0" w:color="auto"/>
              <w:right w:val="single" w:sz="12" w:space="0" w:color="auto"/>
            </w:tcBorders>
            <w:shd w:val="clear" w:color="auto" w:fill="auto"/>
          </w:tcPr>
          <w:p w14:paraId="57FF68A9"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7C5EFB00"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Закон за научно-истражувачката дејност („Службен весник на </w:t>
            </w:r>
            <w:r w:rsidRPr="003D4769">
              <w:rPr>
                <w:spacing w:val="1"/>
                <w:sz w:val="22"/>
                <w:szCs w:val="22"/>
                <w:lang w:val="mk-MK"/>
              </w:rPr>
              <w:t>Република Македонија</w:t>
            </w:r>
            <w:r w:rsidRPr="003D4769">
              <w:rPr>
                <w:sz w:val="22"/>
                <w:szCs w:val="22"/>
                <w:lang w:val="mk-MK"/>
              </w:rPr>
              <w:t>“ бр.46/08, 103/08, 24/11 и 80/12)</w:t>
            </w:r>
          </w:p>
        </w:tc>
      </w:tr>
      <w:tr w:rsidR="00492180" w:rsidRPr="003D4769" w14:paraId="72337D8C" w14:textId="77777777" w:rsidTr="0046540F">
        <w:tc>
          <w:tcPr>
            <w:tcW w:w="552" w:type="dxa"/>
            <w:tcBorders>
              <w:right w:val="single" w:sz="4" w:space="0" w:color="auto"/>
            </w:tcBorders>
            <w:shd w:val="clear" w:color="auto" w:fill="auto"/>
            <w:vAlign w:val="center"/>
          </w:tcPr>
          <w:p w14:paraId="66623EA3"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18</w:t>
            </w:r>
          </w:p>
        </w:tc>
        <w:tc>
          <w:tcPr>
            <w:tcW w:w="269" w:type="dxa"/>
            <w:vMerge/>
            <w:tcBorders>
              <w:left w:val="single" w:sz="4" w:space="0" w:color="auto"/>
              <w:right w:val="single" w:sz="12" w:space="0" w:color="auto"/>
            </w:tcBorders>
            <w:shd w:val="clear" w:color="auto" w:fill="auto"/>
          </w:tcPr>
          <w:p w14:paraId="6209E541"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30ACD9FD"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Закон за високообразовните установи за образование на наставен кадар во предучилишното воспитание, основното и средното образование („Службен весник на </w:t>
            </w:r>
            <w:r w:rsidRPr="003D4769">
              <w:rPr>
                <w:spacing w:val="1"/>
                <w:sz w:val="22"/>
                <w:szCs w:val="22"/>
                <w:lang w:val="mk-MK"/>
              </w:rPr>
              <w:t>Република Македонија</w:t>
            </w:r>
            <w:r w:rsidRPr="003D4769">
              <w:rPr>
                <w:sz w:val="22"/>
                <w:szCs w:val="22"/>
                <w:lang w:val="mk-MK"/>
              </w:rPr>
              <w:t>“ бр.10/15)</w:t>
            </w:r>
          </w:p>
        </w:tc>
      </w:tr>
      <w:tr w:rsidR="00492180" w:rsidRPr="003D4769" w14:paraId="1F1E4A8C" w14:textId="77777777" w:rsidTr="0046540F">
        <w:tc>
          <w:tcPr>
            <w:tcW w:w="552" w:type="dxa"/>
            <w:tcBorders>
              <w:right w:val="single" w:sz="4" w:space="0" w:color="auto"/>
            </w:tcBorders>
            <w:shd w:val="clear" w:color="auto" w:fill="auto"/>
            <w:vAlign w:val="center"/>
          </w:tcPr>
          <w:p w14:paraId="3C645E5E"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19</w:t>
            </w:r>
          </w:p>
        </w:tc>
        <w:tc>
          <w:tcPr>
            <w:tcW w:w="269" w:type="dxa"/>
            <w:vMerge/>
            <w:tcBorders>
              <w:left w:val="single" w:sz="4" w:space="0" w:color="auto"/>
              <w:right w:val="single" w:sz="12" w:space="0" w:color="auto"/>
            </w:tcBorders>
            <w:shd w:val="clear" w:color="auto" w:fill="auto"/>
          </w:tcPr>
          <w:p w14:paraId="71851563"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19925D9F"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szCs w:val="22"/>
                <w:lang w:val="mk-MK"/>
              </w:rPr>
              <w:t xml:space="preserve">Статут на вискообразовната установа </w:t>
            </w:r>
          </w:p>
        </w:tc>
      </w:tr>
      <w:tr w:rsidR="00492180" w:rsidRPr="003D4769" w14:paraId="20BC6B75" w14:textId="77777777" w:rsidTr="0046540F">
        <w:tc>
          <w:tcPr>
            <w:tcW w:w="552" w:type="dxa"/>
            <w:tcBorders>
              <w:right w:val="single" w:sz="4" w:space="0" w:color="auto"/>
            </w:tcBorders>
            <w:shd w:val="clear" w:color="auto" w:fill="auto"/>
            <w:vAlign w:val="center"/>
          </w:tcPr>
          <w:p w14:paraId="681E8FA9"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20</w:t>
            </w:r>
          </w:p>
        </w:tc>
        <w:tc>
          <w:tcPr>
            <w:tcW w:w="269" w:type="dxa"/>
            <w:vMerge/>
            <w:tcBorders>
              <w:left w:val="single" w:sz="4" w:space="0" w:color="auto"/>
              <w:right w:val="single" w:sz="12" w:space="0" w:color="auto"/>
            </w:tcBorders>
            <w:shd w:val="clear" w:color="auto" w:fill="auto"/>
          </w:tcPr>
          <w:p w14:paraId="777A2613"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2413A562" w14:textId="77777777" w:rsidR="00492180" w:rsidRPr="003D4769" w:rsidRDefault="00492180" w:rsidP="0046540F">
            <w:pPr>
              <w:pStyle w:val="yiv476422843msonormal"/>
              <w:spacing w:before="0" w:beforeAutospacing="0" w:after="0" w:afterAutospacing="0"/>
              <w:jc w:val="both"/>
              <w:rPr>
                <w:sz w:val="22"/>
                <w:szCs w:val="22"/>
                <w:lang w:val="mk-MK"/>
              </w:rPr>
            </w:pPr>
            <w:r w:rsidRPr="003D4769">
              <w:rPr>
                <w:sz w:val="22"/>
                <w:lang w:val="sr-Cyrl-CS"/>
              </w:rPr>
              <w:t>Решението за акредитација на високообразовната установа издадено од Одборот за акредитација и евалуација на високото образование на Република Македонија.</w:t>
            </w:r>
          </w:p>
        </w:tc>
      </w:tr>
      <w:tr w:rsidR="00492180" w:rsidRPr="003D4769" w14:paraId="20725A07" w14:textId="77777777" w:rsidTr="0046540F">
        <w:tc>
          <w:tcPr>
            <w:tcW w:w="552" w:type="dxa"/>
            <w:tcBorders>
              <w:right w:val="single" w:sz="4" w:space="0" w:color="auto"/>
            </w:tcBorders>
            <w:shd w:val="clear" w:color="auto" w:fill="auto"/>
            <w:vAlign w:val="center"/>
          </w:tcPr>
          <w:p w14:paraId="77732C96" w14:textId="77777777" w:rsidR="00492180" w:rsidRPr="003D4769" w:rsidRDefault="00492180" w:rsidP="0046540F">
            <w:pPr>
              <w:pStyle w:val="yiv476422843msonormal"/>
              <w:spacing w:before="0" w:beforeAutospacing="0" w:after="0" w:afterAutospacing="0"/>
              <w:jc w:val="center"/>
              <w:rPr>
                <w:b/>
                <w:sz w:val="22"/>
                <w:szCs w:val="22"/>
                <w:lang w:val="mk-MK"/>
              </w:rPr>
            </w:pPr>
            <w:r w:rsidRPr="003D4769">
              <w:rPr>
                <w:b/>
                <w:sz w:val="22"/>
                <w:szCs w:val="22"/>
                <w:lang w:val="mk-MK"/>
              </w:rPr>
              <w:t>21</w:t>
            </w:r>
          </w:p>
        </w:tc>
        <w:tc>
          <w:tcPr>
            <w:tcW w:w="269" w:type="dxa"/>
            <w:vMerge/>
            <w:tcBorders>
              <w:left w:val="single" w:sz="4" w:space="0" w:color="auto"/>
              <w:right w:val="single" w:sz="12" w:space="0" w:color="auto"/>
            </w:tcBorders>
            <w:shd w:val="clear" w:color="auto" w:fill="auto"/>
          </w:tcPr>
          <w:p w14:paraId="18826277"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5D083F54" w14:textId="77777777" w:rsidR="00492180" w:rsidRPr="003D4769" w:rsidRDefault="00492180" w:rsidP="0046540F">
            <w:pPr>
              <w:pStyle w:val="yiv476422843msonormal"/>
              <w:spacing w:before="0" w:beforeAutospacing="0" w:after="0" w:afterAutospacing="0"/>
              <w:jc w:val="both"/>
              <w:rPr>
                <w:sz w:val="22"/>
                <w:lang w:val="sr-Cyrl-CS"/>
              </w:rPr>
            </w:pPr>
            <w:r w:rsidRPr="003D4769">
              <w:rPr>
                <w:sz w:val="22"/>
                <w:lang w:val="sr-Cyrl-CS"/>
              </w:rPr>
              <w:t>Решението за акредитација на студиска програма издадено од Одборот за акредитација на високото образование на Република Македонија.</w:t>
            </w:r>
          </w:p>
        </w:tc>
      </w:tr>
      <w:tr w:rsidR="00492180" w:rsidRPr="003D4769" w14:paraId="0BFED8D6" w14:textId="77777777" w:rsidTr="0046540F">
        <w:tc>
          <w:tcPr>
            <w:tcW w:w="552" w:type="dxa"/>
            <w:tcBorders>
              <w:right w:val="single" w:sz="4" w:space="0" w:color="auto"/>
            </w:tcBorders>
            <w:shd w:val="clear" w:color="auto" w:fill="auto"/>
            <w:vAlign w:val="center"/>
          </w:tcPr>
          <w:p w14:paraId="5DF47038" w14:textId="77777777" w:rsidR="00492180" w:rsidRPr="003D4769" w:rsidRDefault="00492180" w:rsidP="0046540F">
            <w:pPr>
              <w:pStyle w:val="yiv476422843msonormal"/>
              <w:spacing w:before="0" w:beforeAutospacing="0" w:after="0" w:afterAutospacing="0"/>
              <w:jc w:val="center"/>
              <w:rPr>
                <w:b/>
                <w:sz w:val="22"/>
                <w:szCs w:val="22"/>
                <w:lang w:val="sq-AL"/>
              </w:rPr>
            </w:pPr>
            <w:r w:rsidRPr="003D4769">
              <w:rPr>
                <w:b/>
                <w:sz w:val="22"/>
                <w:szCs w:val="22"/>
                <w:lang w:val="sq-AL"/>
              </w:rPr>
              <w:t>22</w:t>
            </w:r>
          </w:p>
        </w:tc>
        <w:tc>
          <w:tcPr>
            <w:tcW w:w="269" w:type="dxa"/>
            <w:vMerge/>
            <w:tcBorders>
              <w:left w:val="single" w:sz="4" w:space="0" w:color="auto"/>
              <w:right w:val="single" w:sz="12" w:space="0" w:color="auto"/>
            </w:tcBorders>
            <w:shd w:val="clear" w:color="auto" w:fill="auto"/>
          </w:tcPr>
          <w:p w14:paraId="0581FE99" w14:textId="77777777" w:rsidR="00492180" w:rsidRPr="003D4769" w:rsidRDefault="00492180" w:rsidP="0046540F">
            <w:pPr>
              <w:pStyle w:val="yiv476422843msonormal"/>
              <w:spacing w:before="0" w:beforeAutospacing="0" w:after="0" w:afterAutospacing="0"/>
              <w:jc w:val="both"/>
              <w:rPr>
                <w:b/>
                <w:sz w:val="22"/>
                <w:szCs w:val="22"/>
                <w:lang w:val="mk-MK"/>
              </w:rPr>
            </w:pPr>
          </w:p>
        </w:tc>
        <w:tc>
          <w:tcPr>
            <w:tcW w:w="8919" w:type="dxa"/>
            <w:tcBorders>
              <w:left w:val="single" w:sz="12" w:space="0" w:color="auto"/>
              <w:right w:val="single" w:sz="12" w:space="0" w:color="auto"/>
            </w:tcBorders>
            <w:shd w:val="clear" w:color="auto" w:fill="auto"/>
          </w:tcPr>
          <w:p w14:paraId="6710D66C" w14:textId="77777777" w:rsidR="00492180" w:rsidRPr="003D4769" w:rsidRDefault="00492180" w:rsidP="0046540F">
            <w:pPr>
              <w:pStyle w:val="yiv476422843msonormal"/>
              <w:spacing w:before="0" w:beforeAutospacing="0" w:after="0" w:afterAutospacing="0"/>
              <w:jc w:val="both"/>
              <w:rPr>
                <w:sz w:val="22"/>
                <w:lang w:val="sr-Cyrl-CS"/>
              </w:rPr>
            </w:pPr>
            <w:r w:rsidRPr="003D4769">
              <w:rPr>
                <w:sz w:val="22"/>
                <w:lang w:val="sr-Cyrl-CS"/>
              </w:rPr>
              <w:t>Решението за почеток со работа издадено од Министерство за образование и наука на Република Македонија односно од АКВО.</w:t>
            </w:r>
          </w:p>
        </w:tc>
      </w:tr>
      <w:bookmarkEnd w:id="23"/>
    </w:tbl>
    <w:p w14:paraId="0A8DA402" w14:textId="77777777" w:rsidR="00904A0A" w:rsidRDefault="00904A0A" w:rsidP="00904A0A">
      <w:pPr>
        <w:jc w:val="center"/>
        <w:rPr>
          <w:b/>
          <w:bCs/>
        </w:rPr>
      </w:pPr>
    </w:p>
    <w:p w14:paraId="6CE49A1E" w14:textId="77777777" w:rsidR="00492180" w:rsidRPr="00492180" w:rsidRDefault="00492180" w:rsidP="00492180">
      <w:pPr>
        <w:pStyle w:val="Heading1"/>
        <w:jc w:val="both"/>
        <w:rPr>
          <w:color w:val="0070C0"/>
          <w:lang w:val="mk-MK"/>
        </w:rPr>
      </w:pPr>
      <w:bookmarkStart w:id="24" w:name="_Toc53140367"/>
      <w:bookmarkStart w:id="25" w:name="_Toc134958444"/>
      <w:r w:rsidRPr="00492180">
        <w:rPr>
          <w:color w:val="0070C0"/>
          <w:lang w:val="mk-MK"/>
        </w:rPr>
        <w:t>1.8.</w:t>
      </w:r>
      <w:r w:rsidRPr="00492180">
        <w:rPr>
          <w:color w:val="0070C0"/>
        </w:rPr>
        <w:t xml:space="preserve"> Карта на високообразовната установа</w:t>
      </w:r>
      <w:bookmarkEnd w:id="24"/>
      <w:r w:rsidRPr="00492180">
        <w:rPr>
          <w:color w:val="0070C0"/>
          <w:lang w:val="sq-AL"/>
        </w:rPr>
        <w:t xml:space="preserve"> (</w:t>
      </w:r>
      <w:r w:rsidRPr="00492180">
        <w:rPr>
          <w:color w:val="0070C0"/>
          <w:lang w:val="mk-MK"/>
        </w:rPr>
        <w:t>Универзитет, факултет, односно висока стручна школа)</w:t>
      </w:r>
      <w:bookmarkEnd w:id="25"/>
    </w:p>
    <w:p w14:paraId="18F951DC" w14:textId="77777777" w:rsidR="00492180" w:rsidRPr="00492180" w:rsidRDefault="00492180" w:rsidP="00492180">
      <w:pPr>
        <w:pStyle w:val="Heading2"/>
        <w:rPr>
          <w:color w:val="0070C0"/>
        </w:rPr>
      </w:pPr>
      <w:bookmarkStart w:id="26" w:name="_Toc134958445"/>
      <w:r w:rsidRPr="00492180">
        <w:rPr>
          <w:color w:val="0070C0"/>
        </w:rPr>
        <w:t>1.</w:t>
      </w:r>
      <w:r w:rsidRPr="00492180">
        <w:rPr>
          <w:color w:val="0070C0"/>
          <w:lang w:val="mk-MK"/>
        </w:rPr>
        <w:t>8.1</w:t>
      </w:r>
      <w:r w:rsidRPr="00492180">
        <w:rPr>
          <w:color w:val="0070C0"/>
        </w:rPr>
        <w:t xml:space="preserve"> Карта на високообразовна установа</w:t>
      </w:r>
      <w:bookmarkEnd w:id="26"/>
    </w:p>
    <w:p w14:paraId="2FC61A32" w14:textId="77777777" w:rsidR="00492180" w:rsidRPr="00492180" w:rsidRDefault="00492180" w:rsidP="00492180">
      <w:pPr>
        <w:jc w:val="center"/>
        <w:rPr>
          <w:b/>
          <w:bCs/>
          <w:color w:val="0070C0"/>
          <w:sz w:val="1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002"/>
        <w:gridCol w:w="1954"/>
        <w:gridCol w:w="5558"/>
      </w:tblGrid>
      <w:tr w:rsidR="00492180" w:rsidRPr="00492180" w14:paraId="43B374D4" w14:textId="77777777" w:rsidTr="0046540F">
        <w:tc>
          <w:tcPr>
            <w:tcW w:w="2002" w:type="dxa"/>
            <w:vMerge w:val="restart"/>
            <w:tcBorders>
              <w:right w:val="single" w:sz="4" w:space="0" w:color="auto"/>
            </w:tcBorders>
            <w:shd w:val="clear" w:color="auto" w:fill="FFFFFF"/>
            <w:vAlign w:val="center"/>
          </w:tcPr>
          <w:p w14:paraId="5DE7CF9F" w14:textId="77777777" w:rsidR="00492180" w:rsidRPr="00492180" w:rsidRDefault="00492180" w:rsidP="0046540F">
            <w:pPr>
              <w:tabs>
                <w:tab w:val="left" w:pos="1972"/>
              </w:tabs>
              <w:rPr>
                <w:color w:val="0070C0"/>
              </w:rPr>
            </w:pPr>
            <w:r w:rsidRPr="00492180">
              <w:rPr>
                <w:color w:val="0070C0"/>
              </w:rPr>
              <w:t>Назив на високообразовната установа</w:t>
            </w:r>
          </w:p>
        </w:tc>
        <w:tc>
          <w:tcPr>
            <w:tcW w:w="1976" w:type="dxa"/>
            <w:tcBorders>
              <w:left w:val="single" w:sz="4" w:space="0" w:color="auto"/>
            </w:tcBorders>
            <w:shd w:val="clear" w:color="auto" w:fill="FFFFFF"/>
            <w:vAlign w:val="center"/>
          </w:tcPr>
          <w:p w14:paraId="2114F057" w14:textId="77777777" w:rsidR="00492180" w:rsidRPr="00492180" w:rsidRDefault="00492180" w:rsidP="0046540F">
            <w:pPr>
              <w:rPr>
                <w:rFonts w:eastAsia="Times New Roman"/>
                <w:color w:val="0070C0"/>
                <w:lang w:val="mk-MK"/>
              </w:rPr>
            </w:pPr>
            <w:r w:rsidRPr="00492180">
              <w:rPr>
                <w:rFonts w:eastAsia="Times New Roman"/>
                <w:color w:val="0070C0"/>
                <w:lang w:val="mk-MK"/>
              </w:rPr>
              <w:t>На македонски јазик</w:t>
            </w:r>
          </w:p>
        </w:tc>
        <w:tc>
          <w:tcPr>
            <w:tcW w:w="5746" w:type="dxa"/>
            <w:shd w:val="clear" w:color="auto" w:fill="FFFFFF"/>
          </w:tcPr>
          <w:p w14:paraId="3B54EA76" w14:textId="77777777" w:rsidR="00492180" w:rsidRPr="00492180" w:rsidRDefault="00492180" w:rsidP="0046540F">
            <w:pPr>
              <w:rPr>
                <w:b/>
                <w:color w:val="0070C0"/>
              </w:rPr>
            </w:pPr>
          </w:p>
        </w:tc>
      </w:tr>
      <w:tr w:rsidR="00492180" w:rsidRPr="00492180" w14:paraId="3C61B7B9" w14:textId="77777777" w:rsidTr="0046540F">
        <w:tc>
          <w:tcPr>
            <w:tcW w:w="2002" w:type="dxa"/>
            <w:vMerge/>
            <w:tcBorders>
              <w:right w:val="single" w:sz="4" w:space="0" w:color="auto"/>
            </w:tcBorders>
            <w:shd w:val="clear" w:color="auto" w:fill="FFFFFF"/>
            <w:vAlign w:val="center"/>
          </w:tcPr>
          <w:p w14:paraId="5695B930" w14:textId="77777777" w:rsidR="00492180" w:rsidRPr="00492180" w:rsidRDefault="00492180" w:rsidP="0046540F">
            <w:pPr>
              <w:tabs>
                <w:tab w:val="left" w:pos="1972"/>
              </w:tabs>
              <w:rPr>
                <w:color w:val="0070C0"/>
              </w:rPr>
            </w:pPr>
          </w:p>
        </w:tc>
        <w:tc>
          <w:tcPr>
            <w:tcW w:w="1976" w:type="dxa"/>
            <w:tcBorders>
              <w:left w:val="single" w:sz="4" w:space="0" w:color="auto"/>
            </w:tcBorders>
            <w:shd w:val="clear" w:color="auto" w:fill="FFFFFF"/>
            <w:vAlign w:val="center"/>
          </w:tcPr>
          <w:p w14:paraId="48EE4DEA" w14:textId="77777777" w:rsidR="00492180" w:rsidRPr="00492180" w:rsidRDefault="00492180" w:rsidP="0046540F">
            <w:pPr>
              <w:rPr>
                <w:rFonts w:eastAsia="Times New Roman"/>
                <w:color w:val="0070C0"/>
                <w:lang w:val="mk-MK"/>
              </w:rPr>
            </w:pPr>
            <w:r w:rsidRPr="00492180">
              <w:rPr>
                <w:rFonts w:eastAsia="Times New Roman"/>
                <w:color w:val="0070C0"/>
                <w:lang w:val="mk-MK"/>
              </w:rPr>
              <w:t>На англиски јазик</w:t>
            </w:r>
          </w:p>
        </w:tc>
        <w:tc>
          <w:tcPr>
            <w:tcW w:w="5746" w:type="dxa"/>
            <w:shd w:val="clear" w:color="auto" w:fill="FFFFFF"/>
          </w:tcPr>
          <w:p w14:paraId="792FDDED" w14:textId="77777777" w:rsidR="00492180" w:rsidRPr="00492180" w:rsidRDefault="00492180" w:rsidP="0046540F">
            <w:pPr>
              <w:rPr>
                <w:b/>
                <w:color w:val="0070C0"/>
              </w:rPr>
            </w:pPr>
          </w:p>
        </w:tc>
      </w:tr>
      <w:tr w:rsidR="00492180" w:rsidRPr="00492180" w14:paraId="5C40EB7E" w14:textId="77777777" w:rsidTr="0046540F">
        <w:tc>
          <w:tcPr>
            <w:tcW w:w="2002" w:type="dxa"/>
            <w:vMerge/>
            <w:tcBorders>
              <w:right w:val="single" w:sz="4" w:space="0" w:color="auto"/>
            </w:tcBorders>
            <w:shd w:val="clear" w:color="auto" w:fill="FFFFFF"/>
            <w:vAlign w:val="center"/>
          </w:tcPr>
          <w:p w14:paraId="0BD1F9F8" w14:textId="77777777" w:rsidR="00492180" w:rsidRPr="00492180" w:rsidRDefault="00492180" w:rsidP="0046540F">
            <w:pPr>
              <w:tabs>
                <w:tab w:val="left" w:pos="1972"/>
              </w:tabs>
              <w:rPr>
                <w:color w:val="0070C0"/>
              </w:rPr>
            </w:pPr>
          </w:p>
        </w:tc>
        <w:tc>
          <w:tcPr>
            <w:tcW w:w="1976" w:type="dxa"/>
            <w:tcBorders>
              <w:left w:val="single" w:sz="4" w:space="0" w:color="auto"/>
            </w:tcBorders>
            <w:shd w:val="clear" w:color="auto" w:fill="FFFFFF"/>
            <w:vAlign w:val="center"/>
          </w:tcPr>
          <w:p w14:paraId="116F56B2" w14:textId="77777777" w:rsidR="00492180" w:rsidRPr="00492180" w:rsidRDefault="00492180" w:rsidP="0046540F">
            <w:pPr>
              <w:rPr>
                <w:rFonts w:eastAsia="Times New Roman"/>
                <w:color w:val="0070C0"/>
                <w:lang w:val="mk-MK"/>
              </w:rPr>
            </w:pPr>
            <w:r w:rsidRPr="00492180">
              <w:rPr>
                <w:rFonts w:eastAsia="Times New Roman"/>
                <w:color w:val="0070C0"/>
                <w:lang w:val="mk-MK"/>
              </w:rPr>
              <w:t>На јазикот на која се изведува наставата</w:t>
            </w:r>
          </w:p>
        </w:tc>
        <w:tc>
          <w:tcPr>
            <w:tcW w:w="5746" w:type="dxa"/>
            <w:shd w:val="clear" w:color="auto" w:fill="FFFFFF"/>
          </w:tcPr>
          <w:p w14:paraId="775D9598" w14:textId="77777777" w:rsidR="00492180" w:rsidRPr="00492180" w:rsidRDefault="00492180" w:rsidP="0046540F">
            <w:pPr>
              <w:rPr>
                <w:b/>
                <w:color w:val="0070C0"/>
              </w:rPr>
            </w:pPr>
          </w:p>
        </w:tc>
      </w:tr>
      <w:tr w:rsidR="00492180" w:rsidRPr="00492180" w14:paraId="0142FE07" w14:textId="77777777" w:rsidTr="0046540F">
        <w:tc>
          <w:tcPr>
            <w:tcW w:w="3978" w:type="dxa"/>
            <w:gridSpan w:val="2"/>
            <w:shd w:val="clear" w:color="auto" w:fill="FFFFFF"/>
            <w:vAlign w:val="center"/>
          </w:tcPr>
          <w:p w14:paraId="4197239B" w14:textId="77777777" w:rsidR="00492180" w:rsidRPr="00492180" w:rsidRDefault="00492180" w:rsidP="0046540F">
            <w:pPr>
              <w:rPr>
                <w:color w:val="0070C0"/>
              </w:rPr>
            </w:pPr>
            <w:r w:rsidRPr="00492180">
              <w:rPr>
                <w:color w:val="0070C0"/>
              </w:rPr>
              <w:t>Седиште</w:t>
            </w:r>
          </w:p>
        </w:tc>
        <w:tc>
          <w:tcPr>
            <w:tcW w:w="5746" w:type="dxa"/>
            <w:shd w:val="clear" w:color="auto" w:fill="FFFFFF"/>
          </w:tcPr>
          <w:p w14:paraId="5E3DBB30" w14:textId="77777777" w:rsidR="00492180" w:rsidRPr="00492180" w:rsidRDefault="00492180" w:rsidP="0046540F">
            <w:pPr>
              <w:rPr>
                <w:i/>
                <w:color w:val="0070C0"/>
                <w:lang w:val="mk-MK"/>
              </w:rPr>
            </w:pPr>
          </w:p>
        </w:tc>
      </w:tr>
      <w:tr w:rsidR="00492180" w:rsidRPr="00492180" w14:paraId="71704C9F" w14:textId="77777777" w:rsidTr="0046540F">
        <w:tc>
          <w:tcPr>
            <w:tcW w:w="3978" w:type="dxa"/>
            <w:gridSpan w:val="2"/>
            <w:shd w:val="clear" w:color="auto" w:fill="FFFFFF"/>
            <w:vAlign w:val="center"/>
          </w:tcPr>
          <w:p w14:paraId="02180101" w14:textId="77777777" w:rsidR="00492180" w:rsidRPr="00492180" w:rsidRDefault="00492180" w:rsidP="0046540F">
            <w:pPr>
              <w:rPr>
                <w:color w:val="0070C0"/>
              </w:rPr>
            </w:pPr>
            <w:r w:rsidRPr="00492180">
              <w:rPr>
                <w:color w:val="0070C0"/>
                <w:lang w:val="mk-MK"/>
              </w:rPr>
              <w:t>Интернет</w:t>
            </w:r>
            <w:r w:rsidRPr="00492180">
              <w:rPr>
                <w:color w:val="0070C0"/>
              </w:rPr>
              <w:t xml:space="preserve"> страница</w:t>
            </w:r>
          </w:p>
        </w:tc>
        <w:tc>
          <w:tcPr>
            <w:tcW w:w="5746" w:type="dxa"/>
            <w:shd w:val="clear" w:color="auto" w:fill="FFFFFF"/>
          </w:tcPr>
          <w:p w14:paraId="6DEB2827" w14:textId="77777777" w:rsidR="00492180" w:rsidRPr="00492180" w:rsidRDefault="00492180" w:rsidP="0046540F">
            <w:pPr>
              <w:rPr>
                <w:color w:val="0070C0"/>
              </w:rPr>
            </w:pPr>
          </w:p>
        </w:tc>
      </w:tr>
      <w:tr w:rsidR="00492180" w:rsidRPr="00492180" w14:paraId="7CE54A5F" w14:textId="77777777" w:rsidTr="0046540F">
        <w:tc>
          <w:tcPr>
            <w:tcW w:w="3978" w:type="dxa"/>
            <w:gridSpan w:val="2"/>
            <w:shd w:val="clear" w:color="auto" w:fill="FFFFFF"/>
            <w:vAlign w:val="center"/>
          </w:tcPr>
          <w:p w14:paraId="7C38695E" w14:textId="77777777" w:rsidR="00492180" w:rsidRPr="00492180" w:rsidRDefault="00492180" w:rsidP="0046540F">
            <w:pPr>
              <w:rPr>
                <w:color w:val="0070C0"/>
                <w:lang w:val="mk-MK"/>
              </w:rPr>
            </w:pPr>
            <w:r w:rsidRPr="00492180">
              <w:rPr>
                <w:color w:val="0070C0"/>
              </w:rPr>
              <w:t>Вид на високообразовната установа</w:t>
            </w:r>
            <w:r w:rsidRPr="00492180">
              <w:rPr>
                <w:color w:val="0070C0"/>
                <w:lang w:val="mk-MK"/>
              </w:rPr>
              <w:t xml:space="preserve"> (јавна, приватна, приватно-јавна)</w:t>
            </w:r>
          </w:p>
        </w:tc>
        <w:tc>
          <w:tcPr>
            <w:tcW w:w="5746" w:type="dxa"/>
            <w:shd w:val="clear" w:color="auto" w:fill="FFFFFF"/>
          </w:tcPr>
          <w:p w14:paraId="1B2F33DC" w14:textId="77777777" w:rsidR="00492180" w:rsidRPr="00492180" w:rsidRDefault="00492180" w:rsidP="0046540F">
            <w:pPr>
              <w:pStyle w:val="ListParagraph"/>
              <w:spacing w:line="240" w:lineRule="auto"/>
              <w:ind w:left="0"/>
              <w:rPr>
                <w:color w:val="0070C0"/>
              </w:rPr>
            </w:pPr>
          </w:p>
        </w:tc>
      </w:tr>
      <w:tr w:rsidR="00492180" w:rsidRPr="00492180" w14:paraId="4782E838" w14:textId="77777777" w:rsidTr="0046540F">
        <w:tc>
          <w:tcPr>
            <w:tcW w:w="3978" w:type="dxa"/>
            <w:gridSpan w:val="2"/>
            <w:shd w:val="clear" w:color="auto" w:fill="FFFFFF"/>
            <w:vAlign w:val="center"/>
          </w:tcPr>
          <w:p w14:paraId="03631B59" w14:textId="77777777" w:rsidR="00492180" w:rsidRPr="00492180" w:rsidRDefault="00492180" w:rsidP="0046540F">
            <w:pPr>
              <w:rPr>
                <w:color w:val="0070C0"/>
                <w:lang w:val="mk-MK"/>
              </w:rPr>
            </w:pPr>
            <w:r w:rsidRPr="00492180">
              <w:rPr>
                <w:color w:val="0070C0"/>
              </w:rPr>
              <w:t>Податоци за последната акредитација</w:t>
            </w:r>
          </w:p>
        </w:tc>
        <w:tc>
          <w:tcPr>
            <w:tcW w:w="5746" w:type="dxa"/>
            <w:shd w:val="clear" w:color="auto" w:fill="FFFFFF"/>
          </w:tcPr>
          <w:p w14:paraId="0C1CCA20" w14:textId="77777777" w:rsidR="00492180" w:rsidRPr="00492180" w:rsidRDefault="00492180" w:rsidP="0046540F">
            <w:pPr>
              <w:jc w:val="both"/>
              <w:rPr>
                <w:i/>
                <w:color w:val="0070C0"/>
                <w:lang w:val="mk-MK"/>
              </w:rPr>
            </w:pPr>
          </w:p>
        </w:tc>
      </w:tr>
      <w:tr w:rsidR="00492180" w:rsidRPr="00492180" w14:paraId="7557B45E" w14:textId="77777777" w:rsidTr="0046540F">
        <w:tc>
          <w:tcPr>
            <w:tcW w:w="3978" w:type="dxa"/>
            <w:gridSpan w:val="2"/>
            <w:shd w:val="clear" w:color="auto" w:fill="FFFFFF"/>
            <w:vAlign w:val="center"/>
          </w:tcPr>
          <w:p w14:paraId="041387D6" w14:textId="77777777" w:rsidR="00492180" w:rsidRPr="00492180" w:rsidRDefault="00492180" w:rsidP="0046540F">
            <w:pPr>
              <w:rPr>
                <w:color w:val="0070C0"/>
              </w:rPr>
            </w:pPr>
            <w:r w:rsidRPr="00492180">
              <w:rPr>
                <w:color w:val="0070C0"/>
                <w:lang w:val="mk-MK"/>
              </w:rPr>
              <w:t xml:space="preserve">Студиско подрачје или уметничка дисциплина според Меѓународната стандардна класификација на </w:t>
            </w:r>
            <w:r w:rsidRPr="00492180">
              <w:rPr>
                <w:color w:val="0070C0"/>
                <w:lang w:val="mk-MK"/>
              </w:rPr>
              <w:lastRenderedPageBreak/>
              <w:t>образованието на УНЕСКО (МСКОБ, ISCED) и научно-истражувачки подрачја (Според Меѓународната Фраскатиева класификација од 2015 год) за кои е добиена акредитација</w:t>
            </w:r>
          </w:p>
        </w:tc>
        <w:tc>
          <w:tcPr>
            <w:tcW w:w="5746" w:type="dxa"/>
            <w:shd w:val="clear" w:color="auto" w:fill="FFFFFF"/>
          </w:tcPr>
          <w:p w14:paraId="7C4EC7E6" w14:textId="77777777" w:rsidR="00492180" w:rsidRPr="00492180" w:rsidRDefault="00492180" w:rsidP="0046540F">
            <w:pPr>
              <w:jc w:val="both"/>
              <w:rPr>
                <w:color w:val="0070C0"/>
                <w:lang w:val="sq-AL"/>
              </w:rPr>
            </w:pPr>
          </w:p>
        </w:tc>
      </w:tr>
      <w:tr w:rsidR="00492180" w:rsidRPr="00492180" w14:paraId="43FEBC38" w14:textId="77777777" w:rsidTr="0046540F">
        <w:trPr>
          <w:trHeight w:val="1082"/>
        </w:trPr>
        <w:tc>
          <w:tcPr>
            <w:tcW w:w="3978" w:type="dxa"/>
            <w:gridSpan w:val="2"/>
            <w:shd w:val="clear" w:color="auto" w:fill="FFFFFF"/>
            <w:vAlign w:val="center"/>
          </w:tcPr>
          <w:p w14:paraId="40AF770E" w14:textId="77777777" w:rsidR="00492180" w:rsidRPr="00492180" w:rsidRDefault="00492180" w:rsidP="0046540F">
            <w:pPr>
              <w:rPr>
                <w:color w:val="0070C0"/>
              </w:rPr>
            </w:pPr>
            <w:r w:rsidRPr="00492180">
              <w:rPr>
                <w:color w:val="0070C0"/>
              </w:rPr>
              <w:t xml:space="preserve">Податоци за меѓународна соработка на планот на наставата, </w:t>
            </w:r>
            <w:r w:rsidRPr="00492180">
              <w:rPr>
                <w:color w:val="0070C0"/>
                <w:lang w:val="mk-MK"/>
              </w:rPr>
              <w:t>научно-истражувачката работа</w:t>
            </w:r>
            <w:r w:rsidRPr="00492180">
              <w:rPr>
                <w:color w:val="0070C0"/>
              </w:rPr>
              <w:t xml:space="preserve"> и мобилноста на студентите</w:t>
            </w:r>
          </w:p>
        </w:tc>
        <w:tc>
          <w:tcPr>
            <w:tcW w:w="5746" w:type="dxa"/>
            <w:shd w:val="clear" w:color="auto" w:fill="FFFFFF"/>
          </w:tcPr>
          <w:p w14:paraId="26772622" w14:textId="77777777" w:rsidR="00492180" w:rsidRPr="00492180" w:rsidRDefault="00492180" w:rsidP="0046540F">
            <w:pPr>
              <w:rPr>
                <w:i/>
                <w:color w:val="0070C0"/>
                <w:lang w:val="mk-MK"/>
              </w:rPr>
            </w:pPr>
          </w:p>
        </w:tc>
      </w:tr>
      <w:tr w:rsidR="00492180" w:rsidRPr="00492180" w14:paraId="35E3A9D0" w14:textId="77777777" w:rsidTr="0046540F">
        <w:tc>
          <w:tcPr>
            <w:tcW w:w="3978" w:type="dxa"/>
            <w:gridSpan w:val="2"/>
            <w:shd w:val="clear" w:color="auto" w:fill="FFFFFF"/>
            <w:vAlign w:val="center"/>
          </w:tcPr>
          <w:p w14:paraId="1E879054" w14:textId="77777777" w:rsidR="00492180" w:rsidRPr="00492180" w:rsidRDefault="00492180" w:rsidP="0046540F">
            <w:pPr>
              <w:rPr>
                <w:color w:val="0070C0"/>
              </w:rPr>
            </w:pPr>
            <w:r w:rsidRPr="00492180">
              <w:rPr>
                <w:color w:val="0070C0"/>
              </w:rPr>
              <w:t xml:space="preserve">Податоци за просторот наменет за изведување на наставната и </w:t>
            </w:r>
            <w:r w:rsidRPr="00492180">
              <w:rPr>
                <w:color w:val="0070C0"/>
                <w:lang w:val="mk-MK"/>
              </w:rPr>
              <w:t>научно-истражувачката</w:t>
            </w:r>
            <w:r w:rsidRPr="00492180">
              <w:rPr>
                <w:color w:val="0070C0"/>
              </w:rPr>
              <w:t xml:space="preserve"> дејност</w:t>
            </w:r>
          </w:p>
        </w:tc>
        <w:tc>
          <w:tcPr>
            <w:tcW w:w="5746" w:type="dxa"/>
            <w:shd w:val="clear" w:color="auto" w:fill="FFFFFF"/>
          </w:tcPr>
          <w:p w14:paraId="51B8B424" w14:textId="77777777" w:rsidR="00492180" w:rsidRPr="00492180" w:rsidRDefault="00492180" w:rsidP="0046540F">
            <w:pPr>
              <w:jc w:val="both"/>
              <w:rPr>
                <w:color w:val="0070C0"/>
                <w:lang w:val="mk-MK"/>
              </w:rPr>
            </w:pPr>
          </w:p>
        </w:tc>
      </w:tr>
      <w:tr w:rsidR="00492180" w:rsidRPr="00492180" w14:paraId="3604D4EC" w14:textId="77777777" w:rsidTr="0046540F">
        <w:tc>
          <w:tcPr>
            <w:tcW w:w="3978" w:type="dxa"/>
            <w:gridSpan w:val="2"/>
            <w:shd w:val="clear" w:color="auto" w:fill="FFFFFF"/>
            <w:vAlign w:val="center"/>
          </w:tcPr>
          <w:p w14:paraId="79F65724" w14:textId="77777777" w:rsidR="00492180" w:rsidRPr="00492180" w:rsidRDefault="00492180" w:rsidP="0046540F">
            <w:pPr>
              <w:rPr>
                <w:color w:val="0070C0"/>
              </w:rPr>
            </w:pPr>
            <w:r w:rsidRPr="00492180">
              <w:rPr>
                <w:color w:val="0070C0"/>
              </w:rPr>
              <w:t>Податоци за опремата за изведување на наставната и истражувачката дејност</w:t>
            </w:r>
          </w:p>
        </w:tc>
        <w:tc>
          <w:tcPr>
            <w:tcW w:w="5746" w:type="dxa"/>
            <w:shd w:val="clear" w:color="auto" w:fill="FFFFFF"/>
          </w:tcPr>
          <w:p w14:paraId="7A7A0453" w14:textId="77777777" w:rsidR="00492180" w:rsidRPr="00492180" w:rsidRDefault="00492180" w:rsidP="0046540F">
            <w:pPr>
              <w:rPr>
                <w:i/>
                <w:color w:val="0070C0"/>
                <w:lang w:val="sq-AL"/>
              </w:rPr>
            </w:pPr>
          </w:p>
        </w:tc>
      </w:tr>
      <w:tr w:rsidR="00492180" w:rsidRPr="00492180" w14:paraId="788BA97F" w14:textId="77777777" w:rsidTr="0046540F">
        <w:trPr>
          <w:trHeight w:val="422"/>
        </w:trPr>
        <w:tc>
          <w:tcPr>
            <w:tcW w:w="3978" w:type="dxa"/>
            <w:gridSpan w:val="2"/>
            <w:shd w:val="clear" w:color="auto" w:fill="FFFFFF"/>
            <w:vAlign w:val="center"/>
          </w:tcPr>
          <w:p w14:paraId="72692372" w14:textId="77777777" w:rsidR="00492180" w:rsidRPr="00492180" w:rsidRDefault="00492180" w:rsidP="0046540F">
            <w:pPr>
              <w:rPr>
                <w:color w:val="0070C0"/>
              </w:rPr>
            </w:pPr>
            <w:r w:rsidRPr="00492180">
              <w:rPr>
                <w:color w:val="0070C0"/>
                <w:lang w:val="mk-MK"/>
              </w:rPr>
              <w:t>Вкупен б</w:t>
            </w:r>
            <w:r w:rsidRPr="00492180">
              <w:rPr>
                <w:color w:val="0070C0"/>
              </w:rPr>
              <w:t xml:space="preserve">рој на студенти за кои </w:t>
            </w:r>
            <w:r w:rsidRPr="00492180">
              <w:rPr>
                <w:color w:val="0070C0"/>
                <w:lang w:val="mk-MK"/>
              </w:rPr>
              <w:t>с</w:t>
            </w:r>
            <w:r w:rsidRPr="00492180">
              <w:rPr>
                <w:color w:val="0070C0"/>
              </w:rPr>
              <w:t>е добиен</w:t>
            </w:r>
            <w:r w:rsidRPr="00492180">
              <w:rPr>
                <w:color w:val="0070C0"/>
                <w:lang w:val="mk-MK"/>
              </w:rPr>
              <w:t>и претходни</w:t>
            </w:r>
            <w:r w:rsidRPr="00492180">
              <w:rPr>
                <w:color w:val="0070C0"/>
              </w:rPr>
              <w:t xml:space="preserve"> акредитаци</w:t>
            </w:r>
            <w:r w:rsidRPr="00492180">
              <w:rPr>
                <w:color w:val="0070C0"/>
                <w:lang w:val="mk-MK"/>
              </w:rPr>
              <w:t>и</w:t>
            </w:r>
          </w:p>
        </w:tc>
        <w:tc>
          <w:tcPr>
            <w:tcW w:w="5746" w:type="dxa"/>
            <w:shd w:val="clear" w:color="auto" w:fill="FFFFFF"/>
          </w:tcPr>
          <w:p w14:paraId="4681B1B8" w14:textId="77777777" w:rsidR="00492180" w:rsidRPr="00492180" w:rsidRDefault="00492180" w:rsidP="0046540F">
            <w:pPr>
              <w:rPr>
                <w:i/>
                <w:color w:val="0070C0"/>
                <w:lang w:val="mk-MK"/>
              </w:rPr>
            </w:pPr>
          </w:p>
        </w:tc>
      </w:tr>
      <w:tr w:rsidR="00492180" w:rsidRPr="00492180" w14:paraId="50D7A7F6" w14:textId="77777777" w:rsidTr="0046540F">
        <w:tc>
          <w:tcPr>
            <w:tcW w:w="3978" w:type="dxa"/>
            <w:gridSpan w:val="2"/>
            <w:shd w:val="clear" w:color="auto" w:fill="FFFFFF"/>
            <w:vAlign w:val="center"/>
          </w:tcPr>
          <w:p w14:paraId="20F25C2F" w14:textId="77777777" w:rsidR="00492180" w:rsidRPr="00492180" w:rsidRDefault="00492180" w:rsidP="0046540F">
            <w:pPr>
              <w:rPr>
                <w:color w:val="0070C0"/>
              </w:rPr>
            </w:pPr>
            <w:r w:rsidRPr="00492180">
              <w:rPr>
                <w:color w:val="0070C0"/>
              </w:rPr>
              <w:t>Број на студенти (прв пат запишани)</w:t>
            </w:r>
          </w:p>
        </w:tc>
        <w:tc>
          <w:tcPr>
            <w:tcW w:w="5746" w:type="dxa"/>
            <w:shd w:val="clear" w:color="auto" w:fill="FFFFFF"/>
          </w:tcPr>
          <w:p w14:paraId="0CC7320C" w14:textId="77777777" w:rsidR="00492180" w:rsidRPr="00492180" w:rsidRDefault="00492180" w:rsidP="0046540F">
            <w:pPr>
              <w:rPr>
                <w:color w:val="0070C0"/>
                <w:lang w:val="mk-MK"/>
              </w:rPr>
            </w:pPr>
          </w:p>
        </w:tc>
      </w:tr>
      <w:tr w:rsidR="00492180" w:rsidRPr="00492180" w14:paraId="1800E7B7" w14:textId="77777777" w:rsidTr="0046540F">
        <w:tc>
          <w:tcPr>
            <w:tcW w:w="3978" w:type="dxa"/>
            <w:gridSpan w:val="2"/>
            <w:shd w:val="clear" w:color="auto" w:fill="FFFFFF"/>
            <w:vAlign w:val="center"/>
          </w:tcPr>
          <w:p w14:paraId="7C536BA5" w14:textId="77777777" w:rsidR="00492180" w:rsidRPr="00492180" w:rsidRDefault="00492180" w:rsidP="0046540F">
            <w:pPr>
              <w:rPr>
                <w:color w:val="0070C0"/>
              </w:rPr>
            </w:pPr>
            <w:r w:rsidRPr="00492180">
              <w:rPr>
                <w:color w:val="0070C0"/>
              </w:rPr>
              <w:t>Број на лица во наставно-научни, научни и наставни звања</w:t>
            </w:r>
          </w:p>
        </w:tc>
        <w:tc>
          <w:tcPr>
            <w:tcW w:w="5746" w:type="dxa"/>
            <w:shd w:val="clear" w:color="auto" w:fill="FFFFFF"/>
          </w:tcPr>
          <w:p w14:paraId="27558CA2" w14:textId="77777777" w:rsidR="00492180" w:rsidRPr="00492180" w:rsidRDefault="00492180" w:rsidP="0046540F">
            <w:pPr>
              <w:rPr>
                <w:i/>
                <w:color w:val="0070C0"/>
                <w:lang w:val="mk-MK"/>
              </w:rPr>
            </w:pPr>
          </w:p>
        </w:tc>
      </w:tr>
      <w:tr w:rsidR="00492180" w:rsidRPr="00492180" w14:paraId="0A07BA5C" w14:textId="77777777" w:rsidTr="0046540F">
        <w:tc>
          <w:tcPr>
            <w:tcW w:w="3978" w:type="dxa"/>
            <w:gridSpan w:val="2"/>
            <w:shd w:val="clear" w:color="auto" w:fill="FFFFFF"/>
            <w:vAlign w:val="center"/>
          </w:tcPr>
          <w:p w14:paraId="75C6082E" w14:textId="77777777" w:rsidR="00492180" w:rsidRPr="00492180" w:rsidRDefault="00492180" w:rsidP="0046540F">
            <w:pPr>
              <w:rPr>
                <w:color w:val="0070C0"/>
              </w:rPr>
            </w:pPr>
            <w:r w:rsidRPr="00492180">
              <w:rPr>
                <w:color w:val="0070C0"/>
              </w:rPr>
              <w:t>Број на лица во соработнички звања</w:t>
            </w:r>
          </w:p>
        </w:tc>
        <w:tc>
          <w:tcPr>
            <w:tcW w:w="5746" w:type="dxa"/>
            <w:shd w:val="clear" w:color="auto" w:fill="FFFFFF"/>
          </w:tcPr>
          <w:p w14:paraId="4934CF76" w14:textId="77777777" w:rsidR="00492180" w:rsidRPr="00492180" w:rsidRDefault="00492180" w:rsidP="0046540F">
            <w:pPr>
              <w:rPr>
                <w:color w:val="0070C0"/>
              </w:rPr>
            </w:pPr>
          </w:p>
        </w:tc>
      </w:tr>
      <w:tr w:rsidR="00492180" w:rsidRPr="00492180" w14:paraId="09CAAA7D" w14:textId="77777777" w:rsidTr="0046540F">
        <w:tc>
          <w:tcPr>
            <w:tcW w:w="3978" w:type="dxa"/>
            <w:gridSpan w:val="2"/>
            <w:shd w:val="clear" w:color="auto" w:fill="FFFFFF"/>
            <w:vAlign w:val="center"/>
          </w:tcPr>
          <w:p w14:paraId="658522C0" w14:textId="77777777" w:rsidR="00492180" w:rsidRPr="00492180" w:rsidRDefault="00492180" w:rsidP="0046540F">
            <w:pPr>
              <w:rPr>
                <w:color w:val="0070C0"/>
              </w:rPr>
            </w:pPr>
            <w:r w:rsidRPr="00492180">
              <w:rPr>
                <w:color w:val="0070C0"/>
              </w:rPr>
              <w:t xml:space="preserve">Однос наставник: студенти (број на студенти на еден наставник) </w:t>
            </w:r>
          </w:p>
        </w:tc>
        <w:tc>
          <w:tcPr>
            <w:tcW w:w="5746" w:type="dxa"/>
            <w:shd w:val="clear" w:color="auto" w:fill="FFFFFF"/>
          </w:tcPr>
          <w:p w14:paraId="3F931CF5" w14:textId="77777777" w:rsidR="00492180" w:rsidRPr="00492180" w:rsidRDefault="00492180" w:rsidP="0046540F">
            <w:pPr>
              <w:rPr>
                <w:color w:val="0070C0"/>
                <w:lang w:val="mk-MK"/>
              </w:rPr>
            </w:pPr>
          </w:p>
        </w:tc>
      </w:tr>
      <w:tr w:rsidR="00492180" w:rsidRPr="00492180" w14:paraId="08AAEA25" w14:textId="77777777" w:rsidTr="0046540F">
        <w:tc>
          <w:tcPr>
            <w:tcW w:w="3978" w:type="dxa"/>
            <w:gridSpan w:val="2"/>
            <w:shd w:val="clear" w:color="auto" w:fill="FFFFFF"/>
            <w:vAlign w:val="center"/>
          </w:tcPr>
          <w:p w14:paraId="3EFB3BD3" w14:textId="77777777" w:rsidR="00492180" w:rsidRPr="00492180" w:rsidRDefault="00492180" w:rsidP="0046540F">
            <w:pPr>
              <w:rPr>
                <w:color w:val="0070C0"/>
                <w:lang w:val="mk-MK"/>
              </w:rPr>
            </w:pPr>
            <w:r w:rsidRPr="00492180">
              <w:rPr>
                <w:color w:val="0070C0"/>
                <w:lang w:val="mk-MK"/>
              </w:rPr>
              <w:t>Однос простор: студенти (м</w:t>
            </w:r>
            <w:r w:rsidRPr="00492180">
              <w:rPr>
                <w:color w:val="0070C0"/>
                <w:vertAlign w:val="superscript"/>
                <w:lang w:val="mk-MK"/>
              </w:rPr>
              <w:t>2</w:t>
            </w:r>
            <w:r w:rsidRPr="00492180">
              <w:rPr>
                <w:color w:val="0070C0"/>
                <w:lang w:val="mk-MK"/>
              </w:rPr>
              <w:t xml:space="preserve"> на еден студент)</w:t>
            </w:r>
          </w:p>
        </w:tc>
        <w:tc>
          <w:tcPr>
            <w:tcW w:w="5746" w:type="dxa"/>
            <w:shd w:val="clear" w:color="auto" w:fill="FFFFFF"/>
          </w:tcPr>
          <w:p w14:paraId="4732F341" w14:textId="77777777" w:rsidR="00492180" w:rsidRPr="00492180" w:rsidRDefault="00492180" w:rsidP="0046540F">
            <w:pPr>
              <w:rPr>
                <w:color w:val="0070C0"/>
                <w:lang w:val="mk-MK"/>
              </w:rPr>
            </w:pPr>
          </w:p>
        </w:tc>
      </w:tr>
      <w:tr w:rsidR="00492180" w:rsidRPr="00492180" w14:paraId="4B6B137F" w14:textId="77777777" w:rsidTr="0046540F">
        <w:tc>
          <w:tcPr>
            <w:tcW w:w="3978" w:type="dxa"/>
            <w:gridSpan w:val="2"/>
            <w:shd w:val="clear" w:color="auto" w:fill="FFFFFF"/>
            <w:vAlign w:val="center"/>
          </w:tcPr>
          <w:p w14:paraId="1FE545A4" w14:textId="77777777" w:rsidR="00492180" w:rsidRPr="00492180" w:rsidRDefault="00492180" w:rsidP="0046540F">
            <w:pPr>
              <w:rPr>
                <w:color w:val="0070C0"/>
              </w:rPr>
            </w:pPr>
            <w:r w:rsidRPr="00492180">
              <w:rPr>
                <w:color w:val="0070C0"/>
              </w:rPr>
              <w:t>Внатрешни механизми за обезбедување и контрола на квалитетот на студиите</w:t>
            </w:r>
          </w:p>
        </w:tc>
        <w:tc>
          <w:tcPr>
            <w:tcW w:w="5746" w:type="dxa"/>
            <w:shd w:val="clear" w:color="auto" w:fill="FFFFFF"/>
          </w:tcPr>
          <w:p w14:paraId="39AD60E5" w14:textId="77777777" w:rsidR="00492180" w:rsidRPr="00492180" w:rsidRDefault="00492180" w:rsidP="0046540F">
            <w:pPr>
              <w:pStyle w:val="ListParagraph"/>
              <w:spacing w:after="0" w:line="240" w:lineRule="auto"/>
              <w:ind w:left="0"/>
              <w:rPr>
                <w:i/>
                <w:color w:val="0070C0"/>
                <w:lang w:val="mk-MK"/>
              </w:rPr>
            </w:pPr>
          </w:p>
        </w:tc>
      </w:tr>
      <w:tr w:rsidR="00492180" w:rsidRPr="00492180" w14:paraId="5C2A19AB" w14:textId="77777777" w:rsidTr="0046540F">
        <w:tc>
          <w:tcPr>
            <w:tcW w:w="3978" w:type="dxa"/>
            <w:gridSpan w:val="2"/>
            <w:shd w:val="clear" w:color="auto" w:fill="FFFFFF"/>
            <w:vAlign w:val="center"/>
          </w:tcPr>
          <w:p w14:paraId="65D7D4F6" w14:textId="77777777" w:rsidR="00492180" w:rsidRPr="00492180" w:rsidRDefault="00492180" w:rsidP="0046540F">
            <w:pPr>
              <w:rPr>
                <w:color w:val="0070C0"/>
                <w:lang w:val="mk-MK"/>
              </w:rPr>
            </w:pPr>
            <w:r w:rsidRPr="00492180">
              <w:rPr>
                <w:color w:val="0070C0"/>
              </w:rPr>
              <w:t>Фреквенција на самоевалуциониот процес (секоја година, на две години, на три години)</w:t>
            </w:r>
            <w:r w:rsidRPr="00492180">
              <w:rPr>
                <w:color w:val="0070C0"/>
                <w:lang w:val="mk-MK"/>
              </w:rPr>
              <w:t xml:space="preserve"> и датум на последна самоевалуација</w:t>
            </w:r>
          </w:p>
        </w:tc>
        <w:tc>
          <w:tcPr>
            <w:tcW w:w="5746" w:type="dxa"/>
            <w:shd w:val="clear" w:color="auto" w:fill="FFFFFF"/>
          </w:tcPr>
          <w:p w14:paraId="2411DBCD" w14:textId="77777777" w:rsidR="00492180" w:rsidRPr="00492180" w:rsidRDefault="00492180" w:rsidP="0046540F">
            <w:pPr>
              <w:pStyle w:val="ListParagraph"/>
              <w:ind w:left="0"/>
              <w:rPr>
                <w:i/>
                <w:color w:val="0070C0"/>
                <w:lang w:val="mk-MK"/>
              </w:rPr>
            </w:pPr>
          </w:p>
        </w:tc>
      </w:tr>
      <w:tr w:rsidR="00492180" w:rsidRPr="00492180" w14:paraId="718E6D7A" w14:textId="77777777" w:rsidTr="0046540F">
        <w:tc>
          <w:tcPr>
            <w:tcW w:w="3978" w:type="dxa"/>
            <w:gridSpan w:val="2"/>
            <w:shd w:val="clear" w:color="auto" w:fill="FFFFFF"/>
            <w:vAlign w:val="center"/>
          </w:tcPr>
          <w:p w14:paraId="562798ED" w14:textId="77777777" w:rsidR="00492180" w:rsidRPr="00492180" w:rsidRDefault="00492180" w:rsidP="0046540F">
            <w:pPr>
              <w:rPr>
                <w:color w:val="0070C0"/>
              </w:rPr>
            </w:pPr>
            <w:r w:rsidRPr="00492180">
              <w:rPr>
                <w:color w:val="0070C0"/>
              </w:rPr>
              <w:t>Податоци за последната спроведена надворешна евалуација на установата</w:t>
            </w:r>
          </w:p>
        </w:tc>
        <w:tc>
          <w:tcPr>
            <w:tcW w:w="5746" w:type="dxa"/>
            <w:shd w:val="clear" w:color="auto" w:fill="FFFFFF"/>
          </w:tcPr>
          <w:p w14:paraId="482293D7" w14:textId="77777777" w:rsidR="00492180" w:rsidRPr="00492180" w:rsidRDefault="00492180" w:rsidP="0046540F">
            <w:pPr>
              <w:rPr>
                <w:color w:val="0070C0"/>
              </w:rPr>
            </w:pPr>
          </w:p>
        </w:tc>
      </w:tr>
      <w:tr w:rsidR="00492180" w:rsidRPr="00492180" w14:paraId="6B4F992C" w14:textId="77777777" w:rsidTr="0046540F">
        <w:tc>
          <w:tcPr>
            <w:tcW w:w="3978" w:type="dxa"/>
            <w:gridSpan w:val="2"/>
            <w:shd w:val="clear" w:color="auto" w:fill="FFFFFF"/>
            <w:vAlign w:val="center"/>
          </w:tcPr>
          <w:p w14:paraId="000AE161" w14:textId="77777777" w:rsidR="00492180" w:rsidRPr="00492180" w:rsidRDefault="00492180" w:rsidP="0046540F">
            <w:pPr>
              <w:rPr>
                <w:color w:val="0070C0"/>
              </w:rPr>
            </w:pPr>
            <w:r w:rsidRPr="00492180">
              <w:rPr>
                <w:color w:val="0070C0"/>
              </w:rPr>
              <w:t>Други податоци кои Установата сака да ги наведе како аргумент за нејзината успешност</w:t>
            </w:r>
          </w:p>
        </w:tc>
        <w:tc>
          <w:tcPr>
            <w:tcW w:w="5746" w:type="dxa"/>
            <w:shd w:val="clear" w:color="auto" w:fill="FFFFFF"/>
          </w:tcPr>
          <w:p w14:paraId="3C74E3B0" w14:textId="77777777" w:rsidR="00492180" w:rsidRPr="00492180" w:rsidRDefault="00492180" w:rsidP="0046540F">
            <w:pPr>
              <w:rPr>
                <w:i/>
                <w:color w:val="0070C0"/>
              </w:rPr>
            </w:pPr>
          </w:p>
        </w:tc>
      </w:tr>
    </w:tbl>
    <w:p w14:paraId="67B42A56" w14:textId="77777777" w:rsidR="00492180" w:rsidRPr="00492180" w:rsidRDefault="00492180" w:rsidP="00492180">
      <w:pPr>
        <w:jc w:val="center"/>
        <w:rPr>
          <w:bCs/>
          <w:color w:val="0070C0"/>
          <w:lang w:val="ru-RU"/>
        </w:rPr>
      </w:pPr>
    </w:p>
    <w:p w14:paraId="05C9211A" w14:textId="77777777" w:rsidR="00492180" w:rsidRPr="00492180" w:rsidRDefault="00492180" w:rsidP="00492180">
      <w:pPr>
        <w:pStyle w:val="Heading2"/>
        <w:rPr>
          <w:color w:val="0070C0"/>
          <w:lang w:val="mk-MK"/>
        </w:rPr>
      </w:pPr>
      <w:bookmarkStart w:id="27" w:name="_Toc134958446"/>
      <w:r w:rsidRPr="00492180">
        <w:rPr>
          <w:color w:val="0070C0"/>
        </w:rPr>
        <w:t>1.</w:t>
      </w:r>
      <w:r w:rsidRPr="00492180">
        <w:rPr>
          <w:color w:val="0070C0"/>
          <w:lang w:val="mk-MK"/>
        </w:rPr>
        <w:t>8.2</w:t>
      </w:r>
      <w:r w:rsidRPr="00492180">
        <w:rPr>
          <w:color w:val="0070C0"/>
        </w:rPr>
        <w:t>. Карта на високообразовна установа</w:t>
      </w:r>
      <w:r w:rsidRPr="00492180">
        <w:rPr>
          <w:color w:val="0070C0"/>
          <w:lang w:val="mk-MK"/>
        </w:rPr>
        <w:t xml:space="preserve"> - за интердисциплинарни студии – учесници во студиската програма</w:t>
      </w:r>
      <w:bookmarkEnd w:id="27"/>
    </w:p>
    <w:p w14:paraId="10079F97" w14:textId="77777777" w:rsidR="00492180" w:rsidRPr="00492180" w:rsidRDefault="00492180" w:rsidP="00492180">
      <w:pPr>
        <w:pStyle w:val="Default"/>
        <w:rPr>
          <w:rFonts w:ascii="Calibri" w:hAnsi="Calibri"/>
          <w:color w:val="0070C0"/>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002"/>
        <w:gridCol w:w="1954"/>
        <w:gridCol w:w="5558"/>
      </w:tblGrid>
      <w:tr w:rsidR="00492180" w:rsidRPr="00492180" w14:paraId="6E642EF8" w14:textId="77777777" w:rsidTr="0046540F">
        <w:tc>
          <w:tcPr>
            <w:tcW w:w="2002" w:type="dxa"/>
            <w:vMerge w:val="restart"/>
            <w:tcBorders>
              <w:right w:val="single" w:sz="4" w:space="0" w:color="auto"/>
            </w:tcBorders>
            <w:shd w:val="clear" w:color="auto" w:fill="FFFFFF"/>
            <w:vAlign w:val="center"/>
          </w:tcPr>
          <w:p w14:paraId="0F821FBA" w14:textId="77777777" w:rsidR="00492180" w:rsidRPr="00492180" w:rsidRDefault="00492180" w:rsidP="0046540F">
            <w:pPr>
              <w:tabs>
                <w:tab w:val="left" w:pos="1972"/>
              </w:tabs>
              <w:rPr>
                <w:color w:val="0070C0"/>
              </w:rPr>
            </w:pPr>
            <w:r w:rsidRPr="00492180">
              <w:rPr>
                <w:color w:val="0070C0"/>
              </w:rPr>
              <w:t>Назив на високообразовната установа</w:t>
            </w:r>
          </w:p>
        </w:tc>
        <w:tc>
          <w:tcPr>
            <w:tcW w:w="1976" w:type="dxa"/>
            <w:tcBorders>
              <w:left w:val="single" w:sz="4" w:space="0" w:color="auto"/>
            </w:tcBorders>
            <w:shd w:val="clear" w:color="auto" w:fill="FFFFFF"/>
            <w:vAlign w:val="center"/>
          </w:tcPr>
          <w:p w14:paraId="0E07DB12" w14:textId="77777777" w:rsidR="00492180" w:rsidRPr="00492180" w:rsidRDefault="00492180" w:rsidP="0046540F">
            <w:pPr>
              <w:rPr>
                <w:rFonts w:eastAsia="Times New Roman"/>
                <w:color w:val="0070C0"/>
                <w:lang w:val="mk-MK"/>
              </w:rPr>
            </w:pPr>
            <w:r w:rsidRPr="00492180">
              <w:rPr>
                <w:rFonts w:eastAsia="Times New Roman"/>
                <w:color w:val="0070C0"/>
                <w:lang w:val="mk-MK"/>
              </w:rPr>
              <w:t>На македонски јазик</w:t>
            </w:r>
          </w:p>
        </w:tc>
        <w:tc>
          <w:tcPr>
            <w:tcW w:w="5746" w:type="dxa"/>
            <w:shd w:val="clear" w:color="auto" w:fill="FFFFFF"/>
          </w:tcPr>
          <w:p w14:paraId="5E6BF35D" w14:textId="77777777" w:rsidR="00492180" w:rsidRPr="00492180" w:rsidRDefault="00492180" w:rsidP="0046540F">
            <w:pPr>
              <w:rPr>
                <w:b/>
                <w:color w:val="0070C0"/>
              </w:rPr>
            </w:pPr>
          </w:p>
        </w:tc>
      </w:tr>
      <w:tr w:rsidR="00492180" w:rsidRPr="00492180" w14:paraId="517163A8" w14:textId="77777777" w:rsidTr="0046540F">
        <w:tc>
          <w:tcPr>
            <w:tcW w:w="2002" w:type="dxa"/>
            <w:vMerge/>
            <w:tcBorders>
              <w:right w:val="single" w:sz="4" w:space="0" w:color="auto"/>
            </w:tcBorders>
            <w:shd w:val="clear" w:color="auto" w:fill="FFFFFF"/>
            <w:vAlign w:val="center"/>
          </w:tcPr>
          <w:p w14:paraId="146AC76C" w14:textId="77777777" w:rsidR="00492180" w:rsidRPr="00492180" w:rsidRDefault="00492180" w:rsidP="0046540F">
            <w:pPr>
              <w:tabs>
                <w:tab w:val="left" w:pos="1972"/>
              </w:tabs>
              <w:rPr>
                <w:color w:val="0070C0"/>
              </w:rPr>
            </w:pPr>
          </w:p>
        </w:tc>
        <w:tc>
          <w:tcPr>
            <w:tcW w:w="1976" w:type="dxa"/>
            <w:tcBorders>
              <w:left w:val="single" w:sz="4" w:space="0" w:color="auto"/>
            </w:tcBorders>
            <w:shd w:val="clear" w:color="auto" w:fill="FFFFFF"/>
            <w:vAlign w:val="center"/>
          </w:tcPr>
          <w:p w14:paraId="5F71404A" w14:textId="77777777" w:rsidR="00492180" w:rsidRPr="00492180" w:rsidRDefault="00492180" w:rsidP="0046540F">
            <w:pPr>
              <w:rPr>
                <w:rFonts w:eastAsia="Times New Roman"/>
                <w:color w:val="0070C0"/>
                <w:lang w:val="mk-MK"/>
              </w:rPr>
            </w:pPr>
            <w:r w:rsidRPr="00492180">
              <w:rPr>
                <w:rFonts w:eastAsia="Times New Roman"/>
                <w:color w:val="0070C0"/>
                <w:lang w:val="mk-MK"/>
              </w:rPr>
              <w:t>На англиски јазик</w:t>
            </w:r>
          </w:p>
        </w:tc>
        <w:tc>
          <w:tcPr>
            <w:tcW w:w="5746" w:type="dxa"/>
            <w:shd w:val="clear" w:color="auto" w:fill="FFFFFF"/>
          </w:tcPr>
          <w:p w14:paraId="16BC50B8" w14:textId="77777777" w:rsidR="00492180" w:rsidRPr="00492180" w:rsidRDefault="00492180" w:rsidP="0046540F">
            <w:pPr>
              <w:rPr>
                <w:b/>
                <w:color w:val="0070C0"/>
              </w:rPr>
            </w:pPr>
          </w:p>
        </w:tc>
      </w:tr>
      <w:tr w:rsidR="00492180" w:rsidRPr="00492180" w14:paraId="76AC8552" w14:textId="77777777" w:rsidTr="0046540F">
        <w:tc>
          <w:tcPr>
            <w:tcW w:w="2002" w:type="dxa"/>
            <w:vMerge/>
            <w:tcBorders>
              <w:right w:val="single" w:sz="4" w:space="0" w:color="auto"/>
            </w:tcBorders>
            <w:shd w:val="clear" w:color="auto" w:fill="FFFFFF"/>
            <w:vAlign w:val="center"/>
          </w:tcPr>
          <w:p w14:paraId="06090272" w14:textId="77777777" w:rsidR="00492180" w:rsidRPr="00492180" w:rsidRDefault="00492180" w:rsidP="0046540F">
            <w:pPr>
              <w:tabs>
                <w:tab w:val="left" w:pos="1972"/>
              </w:tabs>
              <w:rPr>
                <w:color w:val="0070C0"/>
              </w:rPr>
            </w:pPr>
          </w:p>
        </w:tc>
        <w:tc>
          <w:tcPr>
            <w:tcW w:w="1976" w:type="dxa"/>
            <w:tcBorders>
              <w:left w:val="single" w:sz="4" w:space="0" w:color="auto"/>
            </w:tcBorders>
            <w:shd w:val="clear" w:color="auto" w:fill="FFFFFF"/>
            <w:vAlign w:val="center"/>
          </w:tcPr>
          <w:p w14:paraId="22AF7DCC" w14:textId="77777777" w:rsidR="00492180" w:rsidRPr="00492180" w:rsidRDefault="00492180" w:rsidP="0046540F">
            <w:pPr>
              <w:rPr>
                <w:rFonts w:eastAsia="Times New Roman"/>
                <w:color w:val="0070C0"/>
                <w:lang w:val="mk-MK"/>
              </w:rPr>
            </w:pPr>
            <w:r w:rsidRPr="00492180">
              <w:rPr>
                <w:rFonts w:eastAsia="Times New Roman"/>
                <w:color w:val="0070C0"/>
                <w:lang w:val="mk-MK"/>
              </w:rPr>
              <w:t>На јазикот на која се изведува наставата</w:t>
            </w:r>
          </w:p>
        </w:tc>
        <w:tc>
          <w:tcPr>
            <w:tcW w:w="5746" w:type="dxa"/>
            <w:shd w:val="clear" w:color="auto" w:fill="FFFFFF"/>
          </w:tcPr>
          <w:p w14:paraId="4179BF4B" w14:textId="77777777" w:rsidR="00492180" w:rsidRPr="00492180" w:rsidRDefault="00492180" w:rsidP="0046540F">
            <w:pPr>
              <w:rPr>
                <w:b/>
                <w:color w:val="0070C0"/>
              </w:rPr>
            </w:pPr>
          </w:p>
        </w:tc>
      </w:tr>
      <w:tr w:rsidR="00492180" w:rsidRPr="00492180" w14:paraId="7DC5CC71" w14:textId="77777777" w:rsidTr="0046540F">
        <w:tc>
          <w:tcPr>
            <w:tcW w:w="3978" w:type="dxa"/>
            <w:gridSpan w:val="2"/>
            <w:shd w:val="clear" w:color="auto" w:fill="FFFFFF"/>
            <w:vAlign w:val="center"/>
          </w:tcPr>
          <w:p w14:paraId="53839C44" w14:textId="77777777" w:rsidR="00492180" w:rsidRPr="00492180" w:rsidRDefault="00492180" w:rsidP="0046540F">
            <w:pPr>
              <w:rPr>
                <w:color w:val="0070C0"/>
              </w:rPr>
            </w:pPr>
            <w:r w:rsidRPr="00492180">
              <w:rPr>
                <w:color w:val="0070C0"/>
              </w:rPr>
              <w:lastRenderedPageBreak/>
              <w:t>Седиште</w:t>
            </w:r>
          </w:p>
        </w:tc>
        <w:tc>
          <w:tcPr>
            <w:tcW w:w="5746" w:type="dxa"/>
            <w:shd w:val="clear" w:color="auto" w:fill="FFFFFF"/>
          </w:tcPr>
          <w:p w14:paraId="7B0EB1BE" w14:textId="77777777" w:rsidR="00492180" w:rsidRPr="00492180" w:rsidRDefault="00492180" w:rsidP="0046540F">
            <w:pPr>
              <w:rPr>
                <w:i/>
                <w:color w:val="0070C0"/>
                <w:lang w:val="mk-MK"/>
              </w:rPr>
            </w:pPr>
          </w:p>
        </w:tc>
      </w:tr>
      <w:tr w:rsidR="00492180" w:rsidRPr="00492180" w14:paraId="56031F37" w14:textId="77777777" w:rsidTr="0046540F">
        <w:tc>
          <w:tcPr>
            <w:tcW w:w="3978" w:type="dxa"/>
            <w:gridSpan w:val="2"/>
            <w:shd w:val="clear" w:color="auto" w:fill="FFFFFF"/>
            <w:vAlign w:val="center"/>
          </w:tcPr>
          <w:p w14:paraId="28410629" w14:textId="77777777" w:rsidR="00492180" w:rsidRPr="00492180" w:rsidRDefault="00492180" w:rsidP="0046540F">
            <w:pPr>
              <w:rPr>
                <w:color w:val="0070C0"/>
              </w:rPr>
            </w:pPr>
            <w:r w:rsidRPr="00492180">
              <w:rPr>
                <w:color w:val="0070C0"/>
                <w:lang w:val="mk-MK"/>
              </w:rPr>
              <w:t>Интернет</w:t>
            </w:r>
            <w:r w:rsidRPr="00492180">
              <w:rPr>
                <w:color w:val="0070C0"/>
              </w:rPr>
              <w:t xml:space="preserve"> страница</w:t>
            </w:r>
          </w:p>
        </w:tc>
        <w:tc>
          <w:tcPr>
            <w:tcW w:w="5746" w:type="dxa"/>
            <w:shd w:val="clear" w:color="auto" w:fill="FFFFFF"/>
          </w:tcPr>
          <w:p w14:paraId="61961727" w14:textId="77777777" w:rsidR="00492180" w:rsidRPr="00492180" w:rsidRDefault="00492180" w:rsidP="0046540F">
            <w:pPr>
              <w:rPr>
                <w:color w:val="0070C0"/>
              </w:rPr>
            </w:pPr>
          </w:p>
        </w:tc>
      </w:tr>
      <w:tr w:rsidR="00492180" w:rsidRPr="00492180" w14:paraId="587C2DE9" w14:textId="77777777" w:rsidTr="0046540F">
        <w:tc>
          <w:tcPr>
            <w:tcW w:w="3978" w:type="dxa"/>
            <w:gridSpan w:val="2"/>
            <w:shd w:val="clear" w:color="auto" w:fill="FFFFFF"/>
            <w:vAlign w:val="center"/>
          </w:tcPr>
          <w:p w14:paraId="50D157F9" w14:textId="77777777" w:rsidR="00492180" w:rsidRPr="00492180" w:rsidRDefault="00492180" w:rsidP="0046540F">
            <w:pPr>
              <w:rPr>
                <w:color w:val="0070C0"/>
                <w:lang w:val="mk-MK"/>
              </w:rPr>
            </w:pPr>
            <w:r w:rsidRPr="00492180">
              <w:rPr>
                <w:color w:val="0070C0"/>
              </w:rPr>
              <w:t>Вид на високообразовната установа</w:t>
            </w:r>
            <w:r w:rsidRPr="00492180">
              <w:rPr>
                <w:color w:val="0070C0"/>
                <w:lang w:val="mk-MK"/>
              </w:rPr>
              <w:t xml:space="preserve"> (јавна, приватна, приватно-јавна)</w:t>
            </w:r>
          </w:p>
        </w:tc>
        <w:tc>
          <w:tcPr>
            <w:tcW w:w="5746" w:type="dxa"/>
            <w:shd w:val="clear" w:color="auto" w:fill="FFFFFF"/>
          </w:tcPr>
          <w:p w14:paraId="0A28C0E1" w14:textId="77777777" w:rsidR="00492180" w:rsidRPr="00492180" w:rsidRDefault="00492180" w:rsidP="0046540F">
            <w:pPr>
              <w:pStyle w:val="ListParagraph"/>
              <w:spacing w:line="240" w:lineRule="auto"/>
              <w:ind w:left="0"/>
              <w:rPr>
                <w:color w:val="0070C0"/>
              </w:rPr>
            </w:pPr>
          </w:p>
        </w:tc>
      </w:tr>
      <w:tr w:rsidR="00492180" w:rsidRPr="00492180" w14:paraId="3B6D52F9" w14:textId="77777777" w:rsidTr="0046540F">
        <w:tc>
          <w:tcPr>
            <w:tcW w:w="3978" w:type="dxa"/>
            <w:gridSpan w:val="2"/>
            <w:shd w:val="clear" w:color="auto" w:fill="FFFFFF"/>
            <w:vAlign w:val="center"/>
          </w:tcPr>
          <w:p w14:paraId="2EFA29FF" w14:textId="77777777" w:rsidR="00492180" w:rsidRPr="00492180" w:rsidRDefault="00492180" w:rsidP="0046540F">
            <w:pPr>
              <w:rPr>
                <w:color w:val="0070C0"/>
                <w:lang w:val="mk-MK"/>
              </w:rPr>
            </w:pPr>
            <w:r w:rsidRPr="00492180">
              <w:rPr>
                <w:color w:val="0070C0"/>
              </w:rPr>
              <w:t>Податоци за последната акредитација</w:t>
            </w:r>
          </w:p>
        </w:tc>
        <w:tc>
          <w:tcPr>
            <w:tcW w:w="5746" w:type="dxa"/>
            <w:shd w:val="clear" w:color="auto" w:fill="FFFFFF"/>
          </w:tcPr>
          <w:p w14:paraId="4E29FA1F" w14:textId="77777777" w:rsidR="00492180" w:rsidRPr="00492180" w:rsidRDefault="00492180" w:rsidP="0046540F">
            <w:pPr>
              <w:jc w:val="both"/>
              <w:rPr>
                <w:i/>
                <w:color w:val="0070C0"/>
                <w:lang w:val="mk-MK"/>
              </w:rPr>
            </w:pPr>
          </w:p>
        </w:tc>
      </w:tr>
      <w:tr w:rsidR="00492180" w:rsidRPr="00492180" w14:paraId="498DF654" w14:textId="77777777" w:rsidTr="0046540F">
        <w:tc>
          <w:tcPr>
            <w:tcW w:w="3978" w:type="dxa"/>
            <w:gridSpan w:val="2"/>
            <w:shd w:val="clear" w:color="auto" w:fill="FFFFFF"/>
            <w:vAlign w:val="center"/>
          </w:tcPr>
          <w:p w14:paraId="6C1500E2" w14:textId="77777777" w:rsidR="00492180" w:rsidRPr="00492180" w:rsidRDefault="00492180" w:rsidP="0046540F">
            <w:pPr>
              <w:rPr>
                <w:color w:val="0070C0"/>
              </w:rPr>
            </w:pPr>
            <w:r w:rsidRPr="00492180">
              <w:rPr>
                <w:color w:val="0070C0"/>
                <w:lang w:val="mk-MK"/>
              </w:rPr>
              <w:t>Студиско подрачје или уметничка дисциплина според Меѓународната стандардна класификација на образованието на УНЕСКО (МСКОБ, ISCED) и научно-истражувачки подрачја (Според Меѓународната Фраскатиева класификација од 2015 год) за кои е добиена акредитација</w:t>
            </w:r>
          </w:p>
        </w:tc>
        <w:tc>
          <w:tcPr>
            <w:tcW w:w="5746" w:type="dxa"/>
            <w:shd w:val="clear" w:color="auto" w:fill="FFFFFF"/>
          </w:tcPr>
          <w:p w14:paraId="7CCFC38D" w14:textId="77777777" w:rsidR="00492180" w:rsidRPr="00492180" w:rsidRDefault="00492180" w:rsidP="0046540F">
            <w:pPr>
              <w:jc w:val="both"/>
              <w:rPr>
                <w:color w:val="0070C0"/>
                <w:lang w:val="sq-AL"/>
              </w:rPr>
            </w:pPr>
          </w:p>
        </w:tc>
      </w:tr>
      <w:tr w:rsidR="00492180" w:rsidRPr="00492180" w14:paraId="1FCCE1F2" w14:textId="77777777" w:rsidTr="0046540F">
        <w:trPr>
          <w:trHeight w:val="1082"/>
        </w:trPr>
        <w:tc>
          <w:tcPr>
            <w:tcW w:w="3978" w:type="dxa"/>
            <w:gridSpan w:val="2"/>
            <w:shd w:val="clear" w:color="auto" w:fill="FFFFFF"/>
            <w:vAlign w:val="center"/>
          </w:tcPr>
          <w:p w14:paraId="662FC2F7" w14:textId="77777777" w:rsidR="00492180" w:rsidRPr="00492180" w:rsidRDefault="00492180" w:rsidP="0046540F">
            <w:pPr>
              <w:rPr>
                <w:color w:val="0070C0"/>
              </w:rPr>
            </w:pPr>
            <w:r w:rsidRPr="00492180">
              <w:rPr>
                <w:color w:val="0070C0"/>
              </w:rPr>
              <w:t xml:space="preserve">Податоци за меѓународна соработка на планот на наставата, </w:t>
            </w:r>
            <w:r w:rsidRPr="00492180">
              <w:rPr>
                <w:color w:val="0070C0"/>
                <w:lang w:val="mk-MK"/>
              </w:rPr>
              <w:t>научно-истражувачката работа</w:t>
            </w:r>
            <w:r w:rsidRPr="00492180">
              <w:rPr>
                <w:color w:val="0070C0"/>
              </w:rPr>
              <w:t xml:space="preserve"> и мобилноста на студентите</w:t>
            </w:r>
          </w:p>
        </w:tc>
        <w:tc>
          <w:tcPr>
            <w:tcW w:w="5746" w:type="dxa"/>
            <w:shd w:val="clear" w:color="auto" w:fill="FFFFFF"/>
          </w:tcPr>
          <w:p w14:paraId="51575E63" w14:textId="77777777" w:rsidR="00492180" w:rsidRPr="00492180" w:rsidRDefault="00492180" w:rsidP="0046540F">
            <w:pPr>
              <w:rPr>
                <w:i/>
                <w:color w:val="0070C0"/>
                <w:lang w:val="mk-MK"/>
              </w:rPr>
            </w:pPr>
          </w:p>
        </w:tc>
      </w:tr>
      <w:tr w:rsidR="00492180" w:rsidRPr="00492180" w14:paraId="734B1978" w14:textId="77777777" w:rsidTr="0046540F">
        <w:tc>
          <w:tcPr>
            <w:tcW w:w="3978" w:type="dxa"/>
            <w:gridSpan w:val="2"/>
            <w:shd w:val="clear" w:color="auto" w:fill="FFFFFF"/>
            <w:vAlign w:val="center"/>
          </w:tcPr>
          <w:p w14:paraId="1204BC8F" w14:textId="77777777" w:rsidR="00492180" w:rsidRPr="00492180" w:rsidRDefault="00492180" w:rsidP="0046540F">
            <w:pPr>
              <w:rPr>
                <w:color w:val="0070C0"/>
              </w:rPr>
            </w:pPr>
            <w:r w:rsidRPr="00492180">
              <w:rPr>
                <w:color w:val="0070C0"/>
              </w:rPr>
              <w:t>Податоци за просторот наменет за изведување на настав</w:t>
            </w:r>
            <w:r w:rsidRPr="00492180">
              <w:rPr>
                <w:color w:val="0070C0"/>
                <w:lang w:val="mk-MK"/>
              </w:rPr>
              <w:t>на</w:t>
            </w:r>
            <w:r w:rsidRPr="00492180">
              <w:rPr>
                <w:color w:val="0070C0"/>
              </w:rPr>
              <w:t xml:space="preserve"> и </w:t>
            </w:r>
            <w:r w:rsidRPr="00492180">
              <w:rPr>
                <w:color w:val="0070C0"/>
                <w:lang w:val="mk-MK"/>
              </w:rPr>
              <w:t>научно-истражувачката</w:t>
            </w:r>
            <w:r w:rsidRPr="00492180">
              <w:rPr>
                <w:color w:val="0070C0"/>
              </w:rPr>
              <w:t xml:space="preserve"> дејност</w:t>
            </w:r>
          </w:p>
        </w:tc>
        <w:tc>
          <w:tcPr>
            <w:tcW w:w="5746" w:type="dxa"/>
            <w:shd w:val="clear" w:color="auto" w:fill="FFFFFF"/>
          </w:tcPr>
          <w:p w14:paraId="5AC283E7" w14:textId="77777777" w:rsidR="00492180" w:rsidRPr="00492180" w:rsidRDefault="00492180" w:rsidP="0046540F">
            <w:pPr>
              <w:jc w:val="both"/>
              <w:rPr>
                <w:color w:val="0070C0"/>
                <w:lang w:val="mk-MK"/>
              </w:rPr>
            </w:pPr>
          </w:p>
        </w:tc>
      </w:tr>
      <w:tr w:rsidR="00492180" w:rsidRPr="00492180" w14:paraId="53B5C241" w14:textId="77777777" w:rsidTr="0046540F">
        <w:tc>
          <w:tcPr>
            <w:tcW w:w="3978" w:type="dxa"/>
            <w:gridSpan w:val="2"/>
            <w:shd w:val="clear" w:color="auto" w:fill="FFFFFF"/>
            <w:vAlign w:val="center"/>
          </w:tcPr>
          <w:p w14:paraId="231D07A8" w14:textId="77777777" w:rsidR="00492180" w:rsidRPr="00492180" w:rsidRDefault="00492180" w:rsidP="0046540F">
            <w:pPr>
              <w:rPr>
                <w:color w:val="0070C0"/>
              </w:rPr>
            </w:pPr>
            <w:r w:rsidRPr="00492180">
              <w:rPr>
                <w:color w:val="0070C0"/>
              </w:rPr>
              <w:t>Податоци за опремата за изведување на наставната и истражувачката дејност</w:t>
            </w:r>
          </w:p>
        </w:tc>
        <w:tc>
          <w:tcPr>
            <w:tcW w:w="5746" w:type="dxa"/>
            <w:shd w:val="clear" w:color="auto" w:fill="FFFFFF"/>
          </w:tcPr>
          <w:p w14:paraId="2BBB83A3" w14:textId="77777777" w:rsidR="00492180" w:rsidRPr="00492180" w:rsidRDefault="00492180" w:rsidP="0046540F">
            <w:pPr>
              <w:rPr>
                <w:i/>
                <w:color w:val="0070C0"/>
                <w:lang w:val="sq-AL"/>
              </w:rPr>
            </w:pPr>
          </w:p>
        </w:tc>
      </w:tr>
      <w:tr w:rsidR="00492180" w:rsidRPr="00492180" w14:paraId="742746CB" w14:textId="77777777" w:rsidTr="0046540F">
        <w:trPr>
          <w:trHeight w:val="422"/>
        </w:trPr>
        <w:tc>
          <w:tcPr>
            <w:tcW w:w="3978" w:type="dxa"/>
            <w:gridSpan w:val="2"/>
            <w:shd w:val="clear" w:color="auto" w:fill="FFFFFF"/>
            <w:vAlign w:val="center"/>
          </w:tcPr>
          <w:p w14:paraId="7EEA20BC" w14:textId="77777777" w:rsidR="00492180" w:rsidRPr="00492180" w:rsidRDefault="00492180" w:rsidP="0046540F">
            <w:pPr>
              <w:rPr>
                <w:color w:val="0070C0"/>
              </w:rPr>
            </w:pPr>
            <w:r w:rsidRPr="00492180">
              <w:rPr>
                <w:color w:val="0070C0"/>
                <w:lang w:val="mk-MK"/>
              </w:rPr>
              <w:t>Вкупен б</w:t>
            </w:r>
            <w:r w:rsidRPr="00492180">
              <w:rPr>
                <w:color w:val="0070C0"/>
              </w:rPr>
              <w:t xml:space="preserve">рој на студенти за кои </w:t>
            </w:r>
            <w:r w:rsidRPr="00492180">
              <w:rPr>
                <w:color w:val="0070C0"/>
                <w:lang w:val="mk-MK"/>
              </w:rPr>
              <w:t>с</w:t>
            </w:r>
            <w:r w:rsidRPr="00492180">
              <w:rPr>
                <w:color w:val="0070C0"/>
              </w:rPr>
              <w:t>е добиен</w:t>
            </w:r>
            <w:r w:rsidRPr="00492180">
              <w:rPr>
                <w:color w:val="0070C0"/>
                <w:lang w:val="mk-MK"/>
              </w:rPr>
              <w:t>и претходни</w:t>
            </w:r>
            <w:r w:rsidRPr="00492180">
              <w:rPr>
                <w:color w:val="0070C0"/>
              </w:rPr>
              <w:t xml:space="preserve"> акредитаци</w:t>
            </w:r>
            <w:r w:rsidRPr="00492180">
              <w:rPr>
                <w:color w:val="0070C0"/>
                <w:lang w:val="mk-MK"/>
              </w:rPr>
              <w:t>и</w:t>
            </w:r>
          </w:p>
        </w:tc>
        <w:tc>
          <w:tcPr>
            <w:tcW w:w="5746" w:type="dxa"/>
            <w:shd w:val="clear" w:color="auto" w:fill="FFFFFF"/>
          </w:tcPr>
          <w:p w14:paraId="76F6C66D" w14:textId="77777777" w:rsidR="00492180" w:rsidRPr="00492180" w:rsidRDefault="00492180" w:rsidP="0046540F">
            <w:pPr>
              <w:rPr>
                <w:i/>
                <w:color w:val="0070C0"/>
                <w:lang w:val="mk-MK"/>
              </w:rPr>
            </w:pPr>
          </w:p>
        </w:tc>
      </w:tr>
      <w:tr w:rsidR="00492180" w:rsidRPr="00492180" w14:paraId="3816887A" w14:textId="77777777" w:rsidTr="0046540F">
        <w:tc>
          <w:tcPr>
            <w:tcW w:w="3978" w:type="dxa"/>
            <w:gridSpan w:val="2"/>
            <w:shd w:val="clear" w:color="auto" w:fill="FFFFFF"/>
            <w:vAlign w:val="center"/>
          </w:tcPr>
          <w:p w14:paraId="21D3DC0C" w14:textId="77777777" w:rsidR="00492180" w:rsidRPr="00492180" w:rsidRDefault="00492180" w:rsidP="0046540F">
            <w:pPr>
              <w:rPr>
                <w:color w:val="0070C0"/>
              </w:rPr>
            </w:pPr>
            <w:r w:rsidRPr="00492180">
              <w:rPr>
                <w:color w:val="0070C0"/>
              </w:rPr>
              <w:t>Број на студенти (прв пат запишани)</w:t>
            </w:r>
          </w:p>
        </w:tc>
        <w:tc>
          <w:tcPr>
            <w:tcW w:w="5746" w:type="dxa"/>
            <w:shd w:val="clear" w:color="auto" w:fill="FFFFFF"/>
          </w:tcPr>
          <w:p w14:paraId="57AD8D67" w14:textId="77777777" w:rsidR="00492180" w:rsidRPr="00492180" w:rsidRDefault="00492180" w:rsidP="0046540F">
            <w:pPr>
              <w:rPr>
                <w:color w:val="0070C0"/>
                <w:lang w:val="mk-MK"/>
              </w:rPr>
            </w:pPr>
          </w:p>
        </w:tc>
      </w:tr>
      <w:tr w:rsidR="00492180" w:rsidRPr="00492180" w14:paraId="0A8557B9" w14:textId="77777777" w:rsidTr="0046540F">
        <w:tc>
          <w:tcPr>
            <w:tcW w:w="3978" w:type="dxa"/>
            <w:gridSpan w:val="2"/>
            <w:shd w:val="clear" w:color="auto" w:fill="FFFFFF"/>
            <w:vAlign w:val="center"/>
          </w:tcPr>
          <w:p w14:paraId="537E84EA" w14:textId="77777777" w:rsidR="00492180" w:rsidRPr="00492180" w:rsidRDefault="00492180" w:rsidP="0046540F">
            <w:pPr>
              <w:rPr>
                <w:color w:val="0070C0"/>
              </w:rPr>
            </w:pPr>
            <w:r w:rsidRPr="00492180">
              <w:rPr>
                <w:color w:val="0070C0"/>
              </w:rPr>
              <w:t>Број на лица во наставно-научни, научни и наставни звања</w:t>
            </w:r>
          </w:p>
        </w:tc>
        <w:tc>
          <w:tcPr>
            <w:tcW w:w="5746" w:type="dxa"/>
            <w:shd w:val="clear" w:color="auto" w:fill="FFFFFF"/>
          </w:tcPr>
          <w:p w14:paraId="37BDE19F" w14:textId="77777777" w:rsidR="00492180" w:rsidRPr="00492180" w:rsidRDefault="00492180" w:rsidP="0046540F">
            <w:pPr>
              <w:rPr>
                <w:i/>
                <w:color w:val="0070C0"/>
                <w:lang w:val="mk-MK"/>
              </w:rPr>
            </w:pPr>
          </w:p>
        </w:tc>
      </w:tr>
      <w:tr w:rsidR="00492180" w:rsidRPr="00492180" w14:paraId="1BDFAD83" w14:textId="77777777" w:rsidTr="0046540F">
        <w:tc>
          <w:tcPr>
            <w:tcW w:w="3978" w:type="dxa"/>
            <w:gridSpan w:val="2"/>
            <w:shd w:val="clear" w:color="auto" w:fill="FFFFFF"/>
            <w:vAlign w:val="center"/>
          </w:tcPr>
          <w:p w14:paraId="38830835" w14:textId="77777777" w:rsidR="00492180" w:rsidRPr="00492180" w:rsidRDefault="00492180" w:rsidP="0046540F">
            <w:pPr>
              <w:rPr>
                <w:color w:val="0070C0"/>
              </w:rPr>
            </w:pPr>
            <w:r w:rsidRPr="00492180">
              <w:rPr>
                <w:color w:val="0070C0"/>
              </w:rPr>
              <w:t>Број на лица во соработнички звања</w:t>
            </w:r>
          </w:p>
        </w:tc>
        <w:tc>
          <w:tcPr>
            <w:tcW w:w="5746" w:type="dxa"/>
            <w:shd w:val="clear" w:color="auto" w:fill="FFFFFF"/>
          </w:tcPr>
          <w:p w14:paraId="15DEB558" w14:textId="77777777" w:rsidR="00492180" w:rsidRPr="00492180" w:rsidRDefault="00492180" w:rsidP="0046540F">
            <w:pPr>
              <w:rPr>
                <w:color w:val="0070C0"/>
              </w:rPr>
            </w:pPr>
          </w:p>
        </w:tc>
      </w:tr>
      <w:tr w:rsidR="00492180" w:rsidRPr="00492180" w14:paraId="0B0C6A84" w14:textId="77777777" w:rsidTr="0046540F">
        <w:tc>
          <w:tcPr>
            <w:tcW w:w="3978" w:type="dxa"/>
            <w:gridSpan w:val="2"/>
            <w:shd w:val="clear" w:color="auto" w:fill="FFFFFF"/>
            <w:vAlign w:val="center"/>
          </w:tcPr>
          <w:p w14:paraId="6F104B6F" w14:textId="77777777" w:rsidR="00492180" w:rsidRPr="00492180" w:rsidRDefault="00492180" w:rsidP="0046540F">
            <w:pPr>
              <w:rPr>
                <w:color w:val="0070C0"/>
              </w:rPr>
            </w:pPr>
            <w:r w:rsidRPr="00492180">
              <w:rPr>
                <w:color w:val="0070C0"/>
              </w:rPr>
              <w:t xml:space="preserve">Однос наставник: студенти (број на студенти на еден наставник) </w:t>
            </w:r>
          </w:p>
        </w:tc>
        <w:tc>
          <w:tcPr>
            <w:tcW w:w="5746" w:type="dxa"/>
            <w:shd w:val="clear" w:color="auto" w:fill="FFFFFF"/>
          </w:tcPr>
          <w:p w14:paraId="5F2AE126" w14:textId="77777777" w:rsidR="00492180" w:rsidRPr="00492180" w:rsidRDefault="00492180" w:rsidP="0046540F">
            <w:pPr>
              <w:rPr>
                <w:color w:val="0070C0"/>
                <w:lang w:val="mk-MK"/>
              </w:rPr>
            </w:pPr>
          </w:p>
        </w:tc>
      </w:tr>
      <w:tr w:rsidR="00492180" w:rsidRPr="00492180" w14:paraId="14E82A8D" w14:textId="77777777" w:rsidTr="0046540F">
        <w:tc>
          <w:tcPr>
            <w:tcW w:w="3978" w:type="dxa"/>
            <w:gridSpan w:val="2"/>
            <w:shd w:val="clear" w:color="auto" w:fill="FFFFFF"/>
            <w:vAlign w:val="center"/>
          </w:tcPr>
          <w:p w14:paraId="765EF928" w14:textId="77777777" w:rsidR="00492180" w:rsidRPr="00492180" w:rsidRDefault="00492180" w:rsidP="0046540F">
            <w:pPr>
              <w:rPr>
                <w:color w:val="0070C0"/>
                <w:lang w:val="mk-MK"/>
              </w:rPr>
            </w:pPr>
            <w:r w:rsidRPr="00492180">
              <w:rPr>
                <w:color w:val="0070C0"/>
                <w:lang w:val="mk-MK"/>
              </w:rPr>
              <w:t>Однос простор: студенти (м</w:t>
            </w:r>
            <w:r w:rsidRPr="00492180">
              <w:rPr>
                <w:color w:val="0070C0"/>
                <w:vertAlign w:val="superscript"/>
                <w:lang w:val="mk-MK"/>
              </w:rPr>
              <w:t>2</w:t>
            </w:r>
            <w:r w:rsidRPr="00492180">
              <w:rPr>
                <w:color w:val="0070C0"/>
                <w:lang w:val="mk-MK"/>
              </w:rPr>
              <w:t xml:space="preserve"> на еден студент)</w:t>
            </w:r>
          </w:p>
        </w:tc>
        <w:tc>
          <w:tcPr>
            <w:tcW w:w="5746" w:type="dxa"/>
            <w:shd w:val="clear" w:color="auto" w:fill="FFFFFF"/>
          </w:tcPr>
          <w:p w14:paraId="34895E01" w14:textId="77777777" w:rsidR="00492180" w:rsidRPr="00492180" w:rsidRDefault="00492180" w:rsidP="0046540F">
            <w:pPr>
              <w:rPr>
                <w:color w:val="0070C0"/>
                <w:lang w:val="mk-MK"/>
              </w:rPr>
            </w:pPr>
          </w:p>
        </w:tc>
      </w:tr>
      <w:tr w:rsidR="00492180" w:rsidRPr="00492180" w14:paraId="48B4C660" w14:textId="77777777" w:rsidTr="0046540F">
        <w:tc>
          <w:tcPr>
            <w:tcW w:w="3978" w:type="dxa"/>
            <w:gridSpan w:val="2"/>
            <w:shd w:val="clear" w:color="auto" w:fill="FFFFFF"/>
            <w:vAlign w:val="center"/>
          </w:tcPr>
          <w:p w14:paraId="29B52310" w14:textId="77777777" w:rsidR="00492180" w:rsidRPr="00492180" w:rsidRDefault="00492180" w:rsidP="0046540F">
            <w:pPr>
              <w:rPr>
                <w:color w:val="0070C0"/>
              </w:rPr>
            </w:pPr>
            <w:r w:rsidRPr="00492180">
              <w:rPr>
                <w:color w:val="0070C0"/>
              </w:rPr>
              <w:t>Внатрешни механизми за обезбедување и контрола на квалитетот на студиите</w:t>
            </w:r>
          </w:p>
        </w:tc>
        <w:tc>
          <w:tcPr>
            <w:tcW w:w="5746" w:type="dxa"/>
            <w:shd w:val="clear" w:color="auto" w:fill="FFFFFF"/>
          </w:tcPr>
          <w:p w14:paraId="250EED5D" w14:textId="77777777" w:rsidR="00492180" w:rsidRPr="00492180" w:rsidRDefault="00492180" w:rsidP="0046540F">
            <w:pPr>
              <w:pStyle w:val="ListParagraph"/>
              <w:spacing w:after="0" w:line="240" w:lineRule="auto"/>
              <w:ind w:left="0"/>
              <w:rPr>
                <w:i/>
                <w:color w:val="0070C0"/>
                <w:lang w:val="mk-MK"/>
              </w:rPr>
            </w:pPr>
          </w:p>
        </w:tc>
      </w:tr>
      <w:tr w:rsidR="00492180" w:rsidRPr="00492180" w14:paraId="01408C49" w14:textId="77777777" w:rsidTr="0046540F">
        <w:tc>
          <w:tcPr>
            <w:tcW w:w="3978" w:type="dxa"/>
            <w:gridSpan w:val="2"/>
            <w:shd w:val="clear" w:color="auto" w:fill="FFFFFF"/>
            <w:vAlign w:val="center"/>
          </w:tcPr>
          <w:p w14:paraId="5A2B368D" w14:textId="77777777" w:rsidR="00492180" w:rsidRPr="00492180" w:rsidRDefault="00492180" w:rsidP="0046540F">
            <w:pPr>
              <w:rPr>
                <w:color w:val="0070C0"/>
                <w:lang w:val="mk-MK"/>
              </w:rPr>
            </w:pPr>
            <w:r w:rsidRPr="00492180">
              <w:rPr>
                <w:color w:val="0070C0"/>
              </w:rPr>
              <w:t>Фреквенција на самоевалуциониот процес (секоја година, на две години, на три години)</w:t>
            </w:r>
            <w:r w:rsidRPr="00492180">
              <w:rPr>
                <w:color w:val="0070C0"/>
                <w:lang w:val="mk-MK"/>
              </w:rPr>
              <w:t xml:space="preserve"> и датум на последна самоевалуација</w:t>
            </w:r>
          </w:p>
        </w:tc>
        <w:tc>
          <w:tcPr>
            <w:tcW w:w="5746" w:type="dxa"/>
            <w:shd w:val="clear" w:color="auto" w:fill="FFFFFF"/>
          </w:tcPr>
          <w:p w14:paraId="46D8ABB8" w14:textId="77777777" w:rsidR="00492180" w:rsidRPr="00492180" w:rsidRDefault="00492180" w:rsidP="0046540F">
            <w:pPr>
              <w:pStyle w:val="ListParagraph"/>
              <w:ind w:left="0"/>
              <w:rPr>
                <w:i/>
                <w:color w:val="0070C0"/>
                <w:lang w:val="mk-MK"/>
              </w:rPr>
            </w:pPr>
          </w:p>
        </w:tc>
      </w:tr>
      <w:tr w:rsidR="00492180" w:rsidRPr="00492180" w14:paraId="39303B24" w14:textId="77777777" w:rsidTr="0046540F">
        <w:tc>
          <w:tcPr>
            <w:tcW w:w="3978" w:type="dxa"/>
            <w:gridSpan w:val="2"/>
            <w:shd w:val="clear" w:color="auto" w:fill="FFFFFF"/>
            <w:vAlign w:val="center"/>
          </w:tcPr>
          <w:p w14:paraId="24528937" w14:textId="77777777" w:rsidR="00492180" w:rsidRPr="00492180" w:rsidRDefault="00492180" w:rsidP="0046540F">
            <w:pPr>
              <w:rPr>
                <w:color w:val="0070C0"/>
              </w:rPr>
            </w:pPr>
            <w:r w:rsidRPr="00492180">
              <w:rPr>
                <w:color w:val="0070C0"/>
              </w:rPr>
              <w:t>Податоци за последната спроведена надворешна евалуација на установата</w:t>
            </w:r>
          </w:p>
        </w:tc>
        <w:tc>
          <w:tcPr>
            <w:tcW w:w="5746" w:type="dxa"/>
            <w:shd w:val="clear" w:color="auto" w:fill="FFFFFF"/>
          </w:tcPr>
          <w:p w14:paraId="0D66BB68" w14:textId="77777777" w:rsidR="00492180" w:rsidRPr="00492180" w:rsidRDefault="00492180" w:rsidP="0046540F">
            <w:pPr>
              <w:rPr>
                <w:color w:val="0070C0"/>
              </w:rPr>
            </w:pPr>
          </w:p>
        </w:tc>
      </w:tr>
      <w:tr w:rsidR="00492180" w:rsidRPr="00492180" w14:paraId="557364A1" w14:textId="77777777" w:rsidTr="0046540F">
        <w:tc>
          <w:tcPr>
            <w:tcW w:w="3978" w:type="dxa"/>
            <w:gridSpan w:val="2"/>
            <w:shd w:val="clear" w:color="auto" w:fill="FFFFFF"/>
            <w:vAlign w:val="center"/>
          </w:tcPr>
          <w:p w14:paraId="0A59B8AC" w14:textId="77777777" w:rsidR="00492180" w:rsidRPr="00492180" w:rsidRDefault="00492180" w:rsidP="0046540F">
            <w:pPr>
              <w:rPr>
                <w:color w:val="0070C0"/>
                <w:lang w:val="mk-MK"/>
              </w:rPr>
            </w:pPr>
            <w:r w:rsidRPr="00492180">
              <w:rPr>
                <w:color w:val="0070C0"/>
              </w:rPr>
              <w:t>Други податоци кои Установата сака да ги наведе како аргумент за успешност</w:t>
            </w:r>
            <w:r w:rsidRPr="00492180">
              <w:rPr>
                <w:color w:val="0070C0"/>
                <w:lang w:val="mk-MK"/>
              </w:rPr>
              <w:t xml:space="preserve"> на високообразовна установа учесник во реализација на студиската програма</w:t>
            </w:r>
          </w:p>
        </w:tc>
        <w:tc>
          <w:tcPr>
            <w:tcW w:w="5746" w:type="dxa"/>
            <w:shd w:val="clear" w:color="auto" w:fill="FFFFFF"/>
          </w:tcPr>
          <w:p w14:paraId="2F0E5F86" w14:textId="77777777" w:rsidR="00492180" w:rsidRPr="00492180" w:rsidRDefault="00492180" w:rsidP="0046540F">
            <w:pPr>
              <w:rPr>
                <w:i/>
                <w:color w:val="0070C0"/>
              </w:rPr>
            </w:pPr>
          </w:p>
        </w:tc>
      </w:tr>
    </w:tbl>
    <w:p w14:paraId="46E8633B" w14:textId="77777777" w:rsidR="00492180" w:rsidRPr="00492180" w:rsidRDefault="00492180" w:rsidP="00492180">
      <w:pPr>
        <w:jc w:val="center"/>
        <w:rPr>
          <w:bCs/>
          <w:color w:val="0070C0"/>
          <w:lang w:val="ru-RU"/>
        </w:rPr>
      </w:pPr>
    </w:p>
    <w:p w14:paraId="5C33BA1B" w14:textId="77777777" w:rsidR="00492180" w:rsidRPr="00492180" w:rsidRDefault="00492180" w:rsidP="00492180">
      <w:pPr>
        <w:pStyle w:val="Heading1"/>
        <w:rPr>
          <w:color w:val="0070C0"/>
        </w:rPr>
      </w:pPr>
      <w:bookmarkStart w:id="28" w:name="_Toc134958447"/>
      <w:r w:rsidRPr="00492180">
        <w:rPr>
          <w:color w:val="0070C0"/>
          <w:lang w:val="mk-MK"/>
        </w:rPr>
        <w:t>1.9.</w:t>
      </w:r>
      <w:r w:rsidRPr="00492180">
        <w:rPr>
          <w:color w:val="0070C0"/>
        </w:rPr>
        <w:t xml:space="preserve"> ПОДАТОЦИ ЗА ЕДИНИЦАТА ОРГАНИЗ</w:t>
      </w:r>
      <w:r w:rsidRPr="00492180">
        <w:rPr>
          <w:color w:val="0070C0"/>
          <w:lang w:val="mk-MK"/>
        </w:rPr>
        <w:t>АТО</w:t>
      </w:r>
      <w:r w:rsidRPr="00492180">
        <w:rPr>
          <w:color w:val="0070C0"/>
        </w:rPr>
        <w:t>Р</w:t>
      </w:r>
      <w:r w:rsidRPr="00492180">
        <w:rPr>
          <w:color w:val="0070C0"/>
          <w:lang w:val="mk-MK"/>
        </w:rPr>
        <w:t xml:space="preserve"> Н</w:t>
      </w:r>
      <w:r w:rsidRPr="00492180">
        <w:rPr>
          <w:color w:val="0070C0"/>
        </w:rPr>
        <w:t>А СТУДИСКАТА ПРОГРАМА</w:t>
      </w:r>
      <w:bookmarkEnd w:id="28"/>
    </w:p>
    <w:p w14:paraId="47777852" w14:textId="77777777" w:rsidR="00492180" w:rsidRPr="00492180" w:rsidRDefault="00492180" w:rsidP="00492180">
      <w:pPr>
        <w:rPr>
          <w:color w:val="0070C0"/>
          <w:lang w:val="mk-MK"/>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3"/>
        <w:gridCol w:w="2269"/>
        <w:gridCol w:w="2472"/>
        <w:gridCol w:w="4622"/>
      </w:tblGrid>
      <w:tr w:rsidR="00492180" w:rsidRPr="00492180" w14:paraId="7CAD58D8" w14:textId="77777777" w:rsidTr="0046540F">
        <w:trPr>
          <w:trHeight w:val="240"/>
        </w:trPr>
        <w:tc>
          <w:tcPr>
            <w:tcW w:w="603" w:type="dxa"/>
            <w:vMerge w:val="restart"/>
            <w:shd w:val="clear" w:color="auto" w:fill="auto"/>
            <w:vAlign w:val="center"/>
          </w:tcPr>
          <w:p w14:paraId="4D4FCBD0" w14:textId="77777777" w:rsidR="00492180" w:rsidRPr="00492180" w:rsidRDefault="00492180" w:rsidP="0046540F">
            <w:pPr>
              <w:jc w:val="center"/>
              <w:rPr>
                <w:bCs/>
                <w:color w:val="0070C0"/>
                <w:lang w:val="ru-RU"/>
              </w:rPr>
            </w:pPr>
            <w:r w:rsidRPr="00492180">
              <w:rPr>
                <w:bCs/>
                <w:color w:val="0070C0"/>
                <w:lang w:val="ru-RU"/>
              </w:rPr>
              <w:t>1</w:t>
            </w:r>
          </w:p>
        </w:tc>
        <w:tc>
          <w:tcPr>
            <w:tcW w:w="263" w:type="dxa"/>
            <w:vMerge w:val="restart"/>
            <w:shd w:val="clear" w:color="auto" w:fill="auto"/>
          </w:tcPr>
          <w:p w14:paraId="094AC53B" w14:textId="77777777" w:rsidR="00492180" w:rsidRPr="00492180" w:rsidRDefault="00492180" w:rsidP="0046540F">
            <w:pPr>
              <w:jc w:val="center"/>
              <w:rPr>
                <w:bCs/>
                <w:color w:val="0070C0"/>
                <w:lang w:val="ru-RU"/>
              </w:rPr>
            </w:pPr>
          </w:p>
        </w:tc>
        <w:tc>
          <w:tcPr>
            <w:tcW w:w="2269" w:type="dxa"/>
            <w:vMerge w:val="restart"/>
            <w:tcBorders>
              <w:right w:val="single" w:sz="4" w:space="0" w:color="auto"/>
            </w:tcBorders>
            <w:shd w:val="clear" w:color="auto" w:fill="auto"/>
            <w:vAlign w:val="center"/>
          </w:tcPr>
          <w:p w14:paraId="147D13AC" w14:textId="77777777" w:rsidR="00492180" w:rsidRPr="00492180" w:rsidRDefault="00492180" w:rsidP="0046540F">
            <w:pPr>
              <w:rPr>
                <w:rFonts w:eastAsia="Times New Roman"/>
                <w:color w:val="0070C0"/>
                <w:sz w:val="24"/>
                <w:szCs w:val="24"/>
                <w:lang w:val="mk-MK"/>
              </w:rPr>
            </w:pPr>
            <w:r w:rsidRPr="00492180">
              <w:rPr>
                <w:rFonts w:eastAsia="Times New Roman"/>
                <w:color w:val="0070C0"/>
                <w:sz w:val="24"/>
                <w:szCs w:val="24"/>
                <w:lang w:val="mk-MK"/>
              </w:rPr>
              <w:t xml:space="preserve">Единица на високоонбразовна установа (единица на Универзитетот) </w:t>
            </w:r>
          </w:p>
        </w:tc>
        <w:tc>
          <w:tcPr>
            <w:tcW w:w="2472" w:type="dxa"/>
            <w:tcBorders>
              <w:left w:val="single" w:sz="4" w:space="0" w:color="auto"/>
              <w:bottom w:val="dotted" w:sz="4" w:space="0" w:color="auto"/>
              <w:right w:val="single" w:sz="12" w:space="0" w:color="auto"/>
            </w:tcBorders>
            <w:shd w:val="clear" w:color="auto" w:fill="auto"/>
            <w:vAlign w:val="center"/>
          </w:tcPr>
          <w:p w14:paraId="1D68598B" w14:textId="77777777" w:rsidR="00492180" w:rsidRPr="00492180" w:rsidRDefault="00492180" w:rsidP="0046540F">
            <w:pPr>
              <w:rPr>
                <w:rFonts w:eastAsia="Times New Roman"/>
                <w:color w:val="0070C0"/>
                <w:szCs w:val="24"/>
                <w:lang w:val="mk-MK"/>
              </w:rPr>
            </w:pPr>
            <w:r w:rsidRPr="00492180">
              <w:rPr>
                <w:rFonts w:eastAsia="Times New Roman"/>
                <w:color w:val="0070C0"/>
                <w:szCs w:val="24"/>
                <w:lang w:val="mk-MK"/>
              </w:rPr>
              <w:t>На македонски јазик</w:t>
            </w:r>
          </w:p>
        </w:tc>
        <w:tc>
          <w:tcPr>
            <w:tcW w:w="4622" w:type="dxa"/>
            <w:tcBorders>
              <w:left w:val="single" w:sz="12" w:space="0" w:color="auto"/>
              <w:bottom w:val="dotted" w:sz="4" w:space="0" w:color="auto"/>
            </w:tcBorders>
            <w:shd w:val="clear" w:color="auto" w:fill="auto"/>
          </w:tcPr>
          <w:p w14:paraId="473FFBD8" w14:textId="77777777" w:rsidR="00492180" w:rsidRPr="00492180" w:rsidRDefault="00492180" w:rsidP="0046540F">
            <w:pPr>
              <w:jc w:val="both"/>
              <w:rPr>
                <w:bCs/>
                <w:i/>
                <w:color w:val="0070C0"/>
                <w:sz w:val="20"/>
                <w:lang w:val="mk-MK"/>
              </w:rPr>
            </w:pPr>
          </w:p>
        </w:tc>
      </w:tr>
      <w:tr w:rsidR="00492180" w:rsidRPr="00492180" w14:paraId="18B94886" w14:textId="77777777" w:rsidTr="0046540F">
        <w:trPr>
          <w:trHeight w:val="312"/>
        </w:trPr>
        <w:tc>
          <w:tcPr>
            <w:tcW w:w="603" w:type="dxa"/>
            <w:vMerge/>
            <w:shd w:val="clear" w:color="auto" w:fill="auto"/>
            <w:vAlign w:val="center"/>
          </w:tcPr>
          <w:p w14:paraId="21364C55" w14:textId="77777777" w:rsidR="00492180" w:rsidRPr="00492180" w:rsidRDefault="00492180" w:rsidP="0046540F">
            <w:pPr>
              <w:jc w:val="center"/>
              <w:rPr>
                <w:bCs/>
                <w:color w:val="0070C0"/>
                <w:lang w:val="ru-RU"/>
              </w:rPr>
            </w:pPr>
          </w:p>
        </w:tc>
        <w:tc>
          <w:tcPr>
            <w:tcW w:w="263" w:type="dxa"/>
            <w:vMerge/>
            <w:shd w:val="clear" w:color="auto" w:fill="auto"/>
          </w:tcPr>
          <w:p w14:paraId="3B1B2814" w14:textId="77777777" w:rsidR="00492180" w:rsidRPr="00492180" w:rsidRDefault="00492180" w:rsidP="0046540F">
            <w:pPr>
              <w:jc w:val="center"/>
              <w:rPr>
                <w:bCs/>
                <w:color w:val="0070C0"/>
                <w:lang w:val="ru-RU"/>
              </w:rPr>
            </w:pPr>
          </w:p>
        </w:tc>
        <w:tc>
          <w:tcPr>
            <w:tcW w:w="2269" w:type="dxa"/>
            <w:vMerge/>
            <w:tcBorders>
              <w:right w:val="single" w:sz="4" w:space="0" w:color="auto"/>
            </w:tcBorders>
            <w:shd w:val="clear" w:color="auto" w:fill="auto"/>
            <w:vAlign w:val="center"/>
          </w:tcPr>
          <w:p w14:paraId="1BDD60E2" w14:textId="77777777" w:rsidR="00492180" w:rsidRPr="00492180" w:rsidRDefault="00492180" w:rsidP="0046540F">
            <w:pPr>
              <w:rPr>
                <w:rFonts w:eastAsia="Times New Roman"/>
                <w:color w:val="0070C0"/>
                <w:sz w:val="24"/>
                <w:szCs w:val="24"/>
                <w:lang w:val="mk-MK"/>
              </w:rPr>
            </w:pPr>
          </w:p>
        </w:tc>
        <w:tc>
          <w:tcPr>
            <w:tcW w:w="2472" w:type="dxa"/>
            <w:tcBorders>
              <w:top w:val="dotted" w:sz="4" w:space="0" w:color="auto"/>
              <w:left w:val="single" w:sz="4" w:space="0" w:color="auto"/>
              <w:bottom w:val="dotted" w:sz="4" w:space="0" w:color="auto"/>
              <w:right w:val="single" w:sz="12" w:space="0" w:color="auto"/>
            </w:tcBorders>
            <w:shd w:val="clear" w:color="auto" w:fill="auto"/>
            <w:vAlign w:val="center"/>
          </w:tcPr>
          <w:p w14:paraId="16DA7ADF" w14:textId="77777777" w:rsidR="00492180" w:rsidRPr="00492180" w:rsidRDefault="00492180" w:rsidP="0046540F">
            <w:pPr>
              <w:rPr>
                <w:rFonts w:eastAsia="Times New Roman"/>
                <w:color w:val="0070C0"/>
                <w:szCs w:val="24"/>
                <w:lang w:val="mk-MK"/>
              </w:rPr>
            </w:pPr>
            <w:r w:rsidRPr="00492180">
              <w:rPr>
                <w:rFonts w:eastAsia="Times New Roman"/>
                <w:color w:val="0070C0"/>
                <w:szCs w:val="24"/>
                <w:lang w:val="mk-MK"/>
              </w:rPr>
              <w:t>На англиски јазик</w:t>
            </w:r>
          </w:p>
        </w:tc>
        <w:tc>
          <w:tcPr>
            <w:tcW w:w="4622" w:type="dxa"/>
            <w:tcBorders>
              <w:top w:val="dotted" w:sz="4" w:space="0" w:color="auto"/>
              <w:left w:val="single" w:sz="12" w:space="0" w:color="auto"/>
              <w:bottom w:val="dotted" w:sz="4" w:space="0" w:color="auto"/>
            </w:tcBorders>
            <w:shd w:val="clear" w:color="auto" w:fill="auto"/>
          </w:tcPr>
          <w:p w14:paraId="56A87C66" w14:textId="77777777" w:rsidR="00492180" w:rsidRPr="00492180" w:rsidRDefault="00492180" w:rsidP="0046540F">
            <w:pPr>
              <w:jc w:val="both"/>
              <w:rPr>
                <w:bCs/>
                <w:i/>
                <w:color w:val="0070C0"/>
                <w:sz w:val="20"/>
                <w:lang w:val="mk-MK"/>
              </w:rPr>
            </w:pPr>
          </w:p>
        </w:tc>
      </w:tr>
      <w:tr w:rsidR="00492180" w:rsidRPr="00492180" w14:paraId="52B4616F" w14:textId="77777777" w:rsidTr="0046540F">
        <w:trPr>
          <w:trHeight w:val="58"/>
        </w:trPr>
        <w:tc>
          <w:tcPr>
            <w:tcW w:w="603" w:type="dxa"/>
            <w:vMerge/>
            <w:shd w:val="clear" w:color="auto" w:fill="auto"/>
            <w:vAlign w:val="center"/>
          </w:tcPr>
          <w:p w14:paraId="171FECA3" w14:textId="77777777" w:rsidR="00492180" w:rsidRPr="00492180" w:rsidRDefault="00492180" w:rsidP="0046540F">
            <w:pPr>
              <w:jc w:val="center"/>
              <w:rPr>
                <w:bCs/>
                <w:color w:val="0070C0"/>
                <w:lang w:val="ru-RU"/>
              </w:rPr>
            </w:pPr>
          </w:p>
        </w:tc>
        <w:tc>
          <w:tcPr>
            <w:tcW w:w="263" w:type="dxa"/>
            <w:vMerge/>
            <w:shd w:val="clear" w:color="auto" w:fill="auto"/>
          </w:tcPr>
          <w:p w14:paraId="3EC5E648" w14:textId="77777777" w:rsidR="00492180" w:rsidRPr="00492180" w:rsidRDefault="00492180" w:rsidP="0046540F">
            <w:pPr>
              <w:jc w:val="center"/>
              <w:rPr>
                <w:bCs/>
                <w:color w:val="0070C0"/>
                <w:lang w:val="ru-RU"/>
              </w:rPr>
            </w:pPr>
          </w:p>
        </w:tc>
        <w:tc>
          <w:tcPr>
            <w:tcW w:w="2269" w:type="dxa"/>
            <w:vMerge/>
            <w:tcBorders>
              <w:right w:val="single" w:sz="4" w:space="0" w:color="auto"/>
            </w:tcBorders>
            <w:shd w:val="clear" w:color="auto" w:fill="auto"/>
            <w:vAlign w:val="center"/>
          </w:tcPr>
          <w:p w14:paraId="4920336B" w14:textId="77777777" w:rsidR="00492180" w:rsidRPr="00492180" w:rsidRDefault="00492180" w:rsidP="0046540F">
            <w:pPr>
              <w:rPr>
                <w:rFonts w:eastAsia="Times New Roman"/>
                <w:color w:val="0070C0"/>
                <w:sz w:val="24"/>
                <w:szCs w:val="24"/>
                <w:lang w:val="mk-MK"/>
              </w:rPr>
            </w:pPr>
          </w:p>
        </w:tc>
        <w:tc>
          <w:tcPr>
            <w:tcW w:w="2472" w:type="dxa"/>
            <w:tcBorders>
              <w:top w:val="dotted" w:sz="4" w:space="0" w:color="auto"/>
              <w:left w:val="single" w:sz="4" w:space="0" w:color="auto"/>
              <w:right w:val="single" w:sz="12" w:space="0" w:color="auto"/>
            </w:tcBorders>
            <w:shd w:val="clear" w:color="auto" w:fill="auto"/>
            <w:vAlign w:val="center"/>
          </w:tcPr>
          <w:p w14:paraId="736172D9" w14:textId="77777777" w:rsidR="00492180" w:rsidRPr="00492180" w:rsidRDefault="00492180" w:rsidP="0046540F">
            <w:pPr>
              <w:rPr>
                <w:rFonts w:eastAsia="Times New Roman"/>
                <w:color w:val="0070C0"/>
                <w:szCs w:val="24"/>
                <w:lang w:val="mk-MK"/>
              </w:rPr>
            </w:pPr>
            <w:r w:rsidRPr="00492180">
              <w:rPr>
                <w:rFonts w:eastAsia="Times New Roman"/>
                <w:color w:val="0070C0"/>
                <w:szCs w:val="24"/>
                <w:lang w:val="mk-MK"/>
              </w:rPr>
              <w:t>На јазикот на која се изведува наставата</w:t>
            </w:r>
          </w:p>
        </w:tc>
        <w:tc>
          <w:tcPr>
            <w:tcW w:w="4622" w:type="dxa"/>
            <w:tcBorders>
              <w:top w:val="dotted" w:sz="4" w:space="0" w:color="auto"/>
              <w:left w:val="single" w:sz="12" w:space="0" w:color="auto"/>
            </w:tcBorders>
            <w:shd w:val="clear" w:color="auto" w:fill="auto"/>
          </w:tcPr>
          <w:p w14:paraId="7C7FED02" w14:textId="77777777" w:rsidR="00492180" w:rsidRPr="00492180" w:rsidRDefault="00492180" w:rsidP="0046540F">
            <w:pPr>
              <w:jc w:val="both"/>
              <w:rPr>
                <w:bCs/>
                <w:i/>
                <w:color w:val="0070C0"/>
                <w:sz w:val="20"/>
                <w:lang w:val="mk-MK"/>
              </w:rPr>
            </w:pPr>
          </w:p>
        </w:tc>
      </w:tr>
      <w:tr w:rsidR="00492180" w:rsidRPr="00492180" w14:paraId="0A33171C" w14:textId="77777777" w:rsidTr="0046540F">
        <w:trPr>
          <w:trHeight w:val="58"/>
        </w:trPr>
        <w:tc>
          <w:tcPr>
            <w:tcW w:w="603" w:type="dxa"/>
            <w:shd w:val="clear" w:color="auto" w:fill="auto"/>
            <w:vAlign w:val="center"/>
          </w:tcPr>
          <w:p w14:paraId="6D0AB4F7" w14:textId="77777777" w:rsidR="00492180" w:rsidRPr="00492180" w:rsidRDefault="00492180" w:rsidP="0046540F">
            <w:pPr>
              <w:jc w:val="center"/>
              <w:rPr>
                <w:bCs/>
                <w:color w:val="0070C0"/>
                <w:lang w:val="ru-RU"/>
              </w:rPr>
            </w:pPr>
            <w:r w:rsidRPr="00492180">
              <w:rPr>
                <w:bCs/>
                <w:color w:val="0070C0"/>
                <w:lang w:val="ru-RU"/>
              </w:rPr>
              <w:t>2</w:t>
            </w:r>
          </w:p>
        </w:tc>
        <w:tc>
          <w:tcPr>
            <w:tcW w:w="263" w:type="dxa"/>
            <w:vMerge/>
            <w:shd w:val="clear" w:color="auto" w:fill="auto"/>
          </w:tcPr>
          <w:p w14:paraId="4ECD592C"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36E2C720" w14:textId="77777777" w:rsidR="00492180" w:rsidRPr="00492180" w:rsidRDefault="00492180" w:rsidP="0046540F">
            <w:pPr>
              <w:rPr>
                <w:rFonts w:eastAsia="Times New Roman"/>
                <w:color w:val="0070C0"/>
                <w:szCs w:val="24"/>
                <w:lang w:val="mk-MK"/>
              </w:rPr>
            </w:pPr>
            <w:r w:rsidRPr="00492180">
              <w:rPr>
                <w:rFonts w:eastAsia="Times New Roman"/>
                <w:color w:val="0070C0"/>
                <w:szCs w:val="24"/>
                <w:lang w:val="mk-MK"/>
              </w:rPr>
              <w:t>Седиште</w:t>
            </w:r>
          </w:p>
        </w:tc>
        <w:tc>
          <w:tcPr>
            <w:tcW w:w="4622" w:type="dxa"/>
            <w:tcBorders>
              <w:top w:val="dotted" w:sz="4" w:space="0" w:color="auto"/>
              <w:left w:val="single" w:sz="12" w:space="0" w:color="auto"/>
            </w:tcBorders>
            <w:shd w:val="clear" w:color="auto" w:fill="auto"/>
          </w:tcPr>
          <w:p w14:paraId="34FDDDCF" w14:textId="77777777" w:rsidR="00492180" w:rsidRPr="00492180" w:rsidRDefault="00492180" w:rsidP="0046540F">
            <w:pPr>
              <w:jc w:val="both"/>
              <w:rPr>
                <w:bCs/>
                <w:i/>
                <w:color w:val="0070C0"/>
                <w:sz w:val="20"/>
                <w:lang w:val="mk-MK"/>
              </w:rPr>
            </w:pPr>
          </w:p>
        </w:tc>
      </w:tr>
      <w:tr w:rsidR="00492180" w:rsidRPr="00492180" w14:paraId="36A44D68" w14:textId="77777777" w:rsidTr="0046540F">
        <w:tc>
          <w:tcPr>
            <w:tcW w:w="603" w:type="dxa"/>
            <w:shd w:val="clear" w:color="auto" w:fill="auto"/>
            <w:vAlign w:val="center"/>
          </w:tcPr>
          <w:p w14:paraId="650A3688" w14:textId="77777777" w:rsidR="00492180" w:rsidRPr="00492180" w:rsidRDefault="00492180" w:rsidP="0046540F">
            <w:pPr>
              <w:jc w:val="center"/>
              <w:rPr>
                <w:bCs/>
                <w:color w:val="0070C0"/>
                <w:lang w:val="ru-RU"/>
              </w:rPr>
            </w:pPr>
            <w:r w:rsidRPr="00492180">
              <w:rPr>
                <w:bCs/>
                <w:color w:val="0070C0"/>
                <w:lang w:val="ru-RU"/>
              </w:rPr>
              <w:t>3</w:t>
            </w:r>
          </w:p>
        </w:tc>
        <w:tc>
          <w:tcPr>
            <w:tcW w:w="263" w:type="dxa"/>
            <w:vMerge/>
            <w:shd w:val="clear" w:color="auto" w:fill="auto"/>
          </w:tcPr>
          <w:p w14:paraId="53DAE36F"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0F5405F9" w14:textId="77777777" w:rsidR="00492180" w:rsidRPr="00492180" w:rsidRDefault="00492180" w:rsidP="0046540F">
            <w:pPr>
              <w:rPr>
                <w:rFonts w:eastAsia="Times New Roman"/>
                <w:color w:val="0070C0"/>
                <w:szCs w:val="24"/>
                <w:lang w:val="mk-MK"/>
              </w:rPr>
            </w:pPr>
            <w:r w:rsidRPr="00492180">
              <w:rPr>
                <w:rStyle w:val="fontstyle01"/>
                <w:rFonts w:ascii="Times New Roman" w:hAnsi="Times New Roman" w:cs="Times New Roman"/>
                <w:color w:val="0070C0"/>
                <w:sz w:val="22"/>
                <w:lang w:val="mk-MK"/>
              </w:rPr>
              <w:t>С</w:t>
            </w:r>
            <w:r w:rsidRPr="00492180">
              <w:rPr>
                <w:rStyle w:val="fontstyle01"/>
                <w:rFonts w:ascii="Times New Roman" w:hAnsi="Times New Roman" w:cs="Times New Roman"/>
                <w:color w:val="0070C0"/>
                <w:sz w:val="22"/>
              </w:rPr>
              <w:t>тудиско и научно-истражувачко подрачје</w:t>
            </w:r>
            <w:r w:rsidRPr="00492180">
              <w:rPr>
                <w:rStyle w:val="fontstyle01"/>
                <w:rFonts w:ascii="Times New Roman" w:hAnsi="Times New Roman" w:cs="Times New Roman"/>
                <w:color w:val="0070C0"/>
                <w:sz w:val="22"/>
                <w:lang w:val="mk-MK"/>
              </w:rPr>
              <w:t xml:space="preserve"> во кое е акредитирана единицата </w:t>
            </w:r>
            <w:r w:rsidRPr="00492180">
              <w:rPr>
                <w:color w:val="0070C0"/>
                <w:szCs w:val="24"/>
                <w:lang w:val="mk-MK"/>
              </w:rPr>
              <w:t>според Меѓународната стандардна класификација на образованието на УНЕСКО (МСКОБ, ISCED</w:t>
            </w:r>
            <w:r w:rsidRPr="00492180">
              <w:rPr>
                <w:rFonts w:eastAsia="Times New Roman"/>
                <w:color w:val="0070C0"/>
                <w:szCs w:val="24"/>
                <w:lang w:val="mk-MK"/>
              </w:rPr>
              <w:t>).</w:t>
            </w:r>
          </w:p>
        </w:tc>
        <w:tc>
          <w:tcPr>
            <w:tcW w:w="4622" w:type="dxa"/>
            <w:tcBorders>
              <w:left w:val="single" w:sz="12" w:space="0" w:color="auto"/>
            </w:tcBorders>
            <w:shd w:val="clear" w:color="auto" w:fill="auto"/>
          </w:tcPr>
          <w:p w14:paraId="2575E379" w14:textId="77777777" w:rsidR="00492180" w:rsidRPr="00492180" w:rsidRDefault="00492180" w:rsidP="0046540F">
            <w:pPr>
              <w:rPr>
                <w:bCs/>
                <w:color w:val="0070C0"/>
                <w:sz w:val="20"/>
                <w:lang w:val="mk-MK"/>
              </w:rPr>
            </w:pPr>
          </w:p>
        </w:tc>
      </w:tr>
      <w:tr w:rsidR="00492180" w:rsidRPr="00492180" w14:paraId="6B3BA18C" w14:textId="77777777" w:rsidTr="0046540F">
        <w:tc>
          <w:tcPr>
            <w:tcW w:w="603" w:type="dxa"/>
            <w:shd w:val="clear" w:color="auto" w:fill="auto"/>
            <w:vAlign w:val="center"/>
          </w:tcPr>
          <w:p w14:paraId="583A6E50" w14:textId="77777777" w:rsidR="00492180" w:rsidRPr="00492180" w:rsidRDefault="00492180" w:rsidP="0046540F">
            <w:pPr>
              <w:jc w:val="center"/>
              <w:rPr>
                <w:bCs/>
                <w:color w:val="0070C0"/>
                <w:lang w:val="ru-RU"/>
              </w:rPr>
            </w:pPr>
            <w:r w:rsidRPr="00492180">
              <w:rPr>
                <w:bCs/>
                <w:color w:val="0070C0"/>
                <w:lang w:val="ru-RU"/>
              </w:rPr>
              <w:t>4</w:t>
            </w:r>
          </w:p>
        </w:tc>
        <w:tc>
          <w:tcPr>
            <w:tcW w:w="263" w:type="dxa"/>
            <w:vMerge/>
            <w:shd w:val="clear" w:color="auto" w:fill="auto"/>
          </w:tcPr>
          <w:p w14:paraId="54A6E39B"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21768468" w14:textId="77777777" w:rsidR="00492180" w:rsidRPr="00492180" w:rsidRDefault="00492180" w:rsidP="0046540F">
            <w:pPr>
              <w:rPr>
                <w:rFonts w:eastAsia="Times New Roman"/>
                <w:color w:val="0070C0"/>
                <w:szCs w:val="24"/>
                <w:lang w:val="mk-MK"/>
              </w:rPr>
            </w:pPr>
            <w:r w:rsidRPr="00492180">
              <w:rPr>
                <w:rFonts w:eastAsia="Times New Roman"/>
                <w:color w:val="0070C0"/>
                <w:szCs w:val="24"/>
                <w:lang w:val="mk-MK"/>
              </w:rPr>
              <w:t>Научно истражувачко подрачје за кое е акредитирана единицата според Фраскатиева класификација</w:t>
            </w:r>
          </w:p>
        </w:tc>
        <w:tc>
          <w:tcPr>
            <w:tcW w:w="4622" w:type="dxa"/>
            <w:tcBorders>
              <w:left w:val="single" w:sz="12" w:space="0" w:color="auto"/>
            </w:tcBorders>
            <w:shd w:val="clear" w:color="auto" w:fill="auto"/>
          </w:tcPr>
          <w:p w14:paraId="5AC24E1D" w14:textId="77777777" w:rsidR="00492180" w:rsidRPr="00492180" w:rsidRDefault="00492180" w:rsidP="0046540F">
            <w:pPr>
              <w:rPr>
                <w:bCs/>
                <w:color w:val="0070C0"/>
                <w:sz w:val="20"/>
                <w:lang w:val="mk-MK"/>
              </w:rPr>
            </w:pPr>
          </w:p>
        </w:tc>
      </w:tr>
      <w:tr w:rsidR="00492180" w:rsidRPr="00492180" w14:paraId="79B026D9" w14:textId="77777777" w:rsidTr="0046540F">
        <w:tc>
          <w:tcPr>
            <w:tcW w:w="603" w:type="dxa"/>
            <w:shd w:val="clear" w:color="auto" w:fill="auto"/>
            <w:vAlign w:val="center"/>
          </w:tcPr>
          <w:p w14:paraId="69B17117" w14:textId="77777777" w:rsidR="00492180" w:rsidRPr="00492180" w:rsidRDefault="00492180" w:rsidP="0046540F">
            <w:pPr>
              <w:jc w:val="center"/>
              <w:rPr>
                <w:bCs/>
                <w:color w:val="0070C0"/>
                <w:lang w:val="ru-RU"/>
              </w:rPr>
            </w:pPr>
            <w:r w:rsidRPr="00492180">
              <w:rPr>
                <w:bCs/>
                <w:color w:val="0070C0"/>
                <w:lang w:val="ru-RU"/>
              </w:rPr>
              <w:t>5</w:t>
            </w:r>
          </w:p>
        </w:tc>
        <w:tc>
          <w:tcPr>
            <w:tcW w:w="263" w:type="dxa"/>
            <w:vMerge/>
            <w:shd w:val="clear" w:color="auto" w:fill="auto"/>
          </w:tcPr>
          <w:p w14:paraId="574C7BA9"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2C30E959" w14:textId="77777777" w:rsidR="00492180" w:rsidRPr="00492180" w:rsidRDefault="00492180" w:rsidP="0046540F">
            <w:pPr>
              <w:rPr>
                <w:rFonts w:eastAsia="Times New Roman"/>
                <w:color w:val="0070C0"/>
                <w:sz w:val="24"/>
                <w:szCs w:val="24"/>
                <w:lang w:val="mk-MK"/>
              </w:rPr>
            </w:pPr>
            <w:r w:rsidRPr="00492180">
              <w:rPr>
                <w:rFonts w:eastAsia="Times New Roman"/>
                <w:color w:val="0070C0"/>
                <w:sz w:val="24"/>
                <w:szCs w:val="24"/>
                <w:lang w:val="mk-MK"/>
              </w:rPr>
              <w:t>Вид на студии (академски или стручни) кои се развиваат на единицата</w:t>
            </w:r>
          </w:p>
        </w:tc>
        <w:tc>
          <w:tcPr>
            <w:tcW w:w="4622" w:type="dxa"/>
            <w:tcBorders>
              <w:left w:val="single" w:sz="12" w:space="0" w:color="auto"/>
            </w:tcBorders>
            <w:shd w:val="clear" w:color="auto" w:fill="auto"/>
          </w:tcPr>
          <w:p w14:paraId="6B74C4D6" w14:textId="77777777" w:rsidR="00492180" w:rsidRPr="00492180" w:rsidRDefault="00492180" w:rsidP="0046540F">
            <w:pPr>
              <w:rPr>
                <w:bCs/>
                <w:color w:val="0070C0"/>
                <w:sz w:val="20"/>
                <w:lang w:val="mk-MK"/>
              </w:rPr>
            </w:pPr>
          </w:p>
        </w:tc>
      </w:tr>
      <w:tr w:rsidR="00492180" w:rsidRPr="00492180" w14:paraId="0932B1F8" w14:textId="77777777" w:rsidTr="0046540F">
        <w:tc>
          <w:tcPr>
            <w:tcW w:w="603" w:type="dxa"/>
            <w:shd w:val="clear" w:color="auto" w:fill="auto"/>
            <w:vAlign w:val="center"/>
          </w:tcPr>
          <w:p w14:paraId="75CF3C41" w14:textId="77777777" w:rsidR="00492180" w:rsidRPr="00492180" w:rsidRDefault="00492180" w:rsidP="0046540F">
            <w:pPr>
              <w:jc w:val="center"/>
              <w:rPr>
                <w:bCs/>
                <w:color w:val="0070C0"/>
                <w:lang w:val="ru-RU"/>
              </w:rPr>
            </w:pPr>
            <w:r w:rsidRPr="00492180">
              <w:rPr>
                <w:bCs/>
                <w:color w:val="0070C0"/>
                <w:lang w:val="ru-RU"/>
              </w:rPr>
              <w:t>6</w:t>
            </w:r>
          </w:p>
        </w:tc>
        <w:tc>
          <w:tcPr>
            <w:tcW w:w="263" w:type="dxa"/>
            <w:vMerge/>
            <w:shd w:val="clear" w:color="auto" w:fill="auto"/>
          </w:tcPr>
          <w:p w14:paraId="2A477955"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13068521" w14:textId="77777777" w:rsidR="00492180" w:rsidRPr="00492180" w:rsidRDefault="00492180" w:rsidP="0046540F">
            <w:pPr>
              <w:rPr>
                <w:rFonts w:eastAsia="Times New Roman"/>
                <w:color w:val="0070C0"/>
                <w:sz w:val="24"/>
                <w:szCs w:val="24"/>
                <w:lang w:val="mk-MK"/>
              </w:rPr>
            </w:pPr>
            <w:r w:rsidRPr="00492180">
              <w:rPr>
                <w:rFonts w:eastAsia="Times New Roman"/>
                <w:color w:val="0070C0"/>
                <w:sz w:val="24"/>
                <w:szCs w:val="24"/>
                <w:lang w:val="mk-MK"/>
              </w:rPr>
              <w:t>Студиски програми во состав на единицата</w:t>
            </w:r>
          </w:p>
        </w:tc>
        <w:tc>
          <w:tcPr>
            <w:tcW w:w="4622" w:type="dxa"/>
            <w:tcBorders>
              <w:left w:val="single" w:sz="12" w:space="0" w:color="auto"/>
            </w:tcBorders>
            <w:shd w:val="clear" w:color="auto" w:fill="auto"/>
          </w:tcPr>
          <w:p w14:paraId="7C2DEEE5" w14:textId="77777777" w:rsidR="00492180" w:rsidRPr="00492180" w:rsidRDefault="00492180" w:rsidP="0046540F">
            <w:pPr>
              <w:rPr>
                <w:bCs/>
                <w:color w:val="0070C0"/>
                <w:sz w:val="20"/>
                <w:lang w:val="mk-MK"/>
              </w:rPr>
            </w:pPr>
          </w:p>
        </w:tc>
      </w:tr>
      <w:tr w:rsidR="00492180" w:rsidRPr="00492180" w14:paraId="7BD4D1A2" w14:textId="77777777" w:rsidTr="0046540F">
        <w:trPr>
          <w:trHeight w:val="341"/>
        </w:trPr>
        <w:tc>
          <w:tcPr>
            <w:tcW w:w="603" w:type="dxa"/>
            <w:shd w:val="clear" w:color="auto" w:fill="auto"/>
            <w:vAlign w:val="center"/>
          </w:tcPr>
          <w:p w14:paraId="78E2246C" w14:textId="77777777" w:rsidR="00492180" w:rsidRPr="00492180" w:rsidRDefault="00492180" w:rsidP="0046540F">
            <w:pPr>
              <w:jc w:val="center"/>
              <w:rPr>
                <w:bCs/>
                <w:color w:val="0070C0"/>
                <w:lang w:val="ru-RU"/>
              </w:rPr>
            </w:pPr>
            <w:r w:rsidRPr="00492180">
              <w:rPr>
                <w:bCs/>
                <w:color w:val="0070C0"/>
                <w:lang w:val="ru-RU"/>
              </w:rPr>
              <w:t>7</w:t>
            </w:r>
          </w:p>
        </w:tc>
        <w:tc>
          <w:tcPr>
            <w:tcW w:w="263" w:type="dxa"/>
            <w:vMerge/>
            <w:shd w:val="clear" w:color="auto" w:fill="auto"/>
          </w:tcPr>
          <w:p w14:paraId="169C3F52"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0335D87A" w14:textId="77777777" w:rsidR="00492180" w:rsidRPr="00492180" w:rsidRDefault="00492180" w:rsidP="0046540F">
            <w:pPr>
              <w:rPr>
                <w:rFonts w:eastAsia="Times New Roman"/>
                <w:color w:val="0070C0"/>
                <w:sz w:val="24"/>
                <w:szCs w:val="24"/>
                <w:lang w:val="mk-MK"/>
              </w:rPr>
            </w:pPr>
            <w:r w:rsidRPr="00492180">
              <w:rPr>
                <w:rFonts w:eastAsia="Times New Roman"/>
                <w:color w:val="0070C0"/>
                <w:sz w:val="24"/>
                <w:szCs w:val="24"/>
                <w:lang w:val="mk-MK"/>
              </w:rPr>
              <w:t>Циклус на образование (прв или втор циклус на студии, или интегриран прв со втор циклус студии и трет циклус)</w:t>
            </w:r>
          </w:p>
        </w:tc>
        <w:tc>
          <w:tcPr>
            <w:tcW w:w="4622" w:type="dxa"/>
            <w:tcBorders>
              <w:left w:val="single" w:sz="12" w:space="0" w:color="auto"/>
            </w:tcBorders>
            <w:shd w:val="clear" w:color="auto" w:fill="auto"/>
          </w:tcPr>
          <w:p w14:paraId="43BE6FD3" w14:textId="77777777" w:rsidR="00492180" w:rsidRPr="00492180" w:rsidRDefault="00492180" w:rsidP="0046540F">
            <w:pPr>
              <w:rPr>
                <w:bCs/>
                <w:color w:val="0070C0"/>
                <w:sz w:val="20"/>
                <w:lang w:val="mk-MK"/>
              </w:rPr>
            </w:pPr>
          </w:p>
        </w:tc>
      </w:tr>
      <w:tr w:rsidR="00492180" w:rsidRPr="00492180" w14:paraId="3B60E58B" w14:textId="77777777" w:rsidTr="0046540F">
        <w:trPr>
          <w:trHeight w:val="341"/>
        </w:trPr>
        <w:tc>
          <w:tcPr>
            <w:tcW w:w="603" w:type="dxa"/>
            <w:shd w:val="clear" w:color="auto" w:fill="auto"/>
            <w:vAlign w:val="center"/>
          </w:tcPr>
          <w:p w14:paraId="2E7B3ED8" w14:textId="77777777" w:rsidR="00492180" w:rsidRPr="00492180" w:rsidRDefault="00492180" w:rsidP="0046540F">
            <w:pPr>
              <w:jc w:val="center"/>
              <w:rPr>
                <w:bCs/>
                <w:color w:val="0070C0"/>
                <w:lang w:val="ru-RU"/>
              </w:rPr>
            </w:pPr>
            <w:r w:rsidRPr="00492180">
              <w:rPr>
                <w:bCs/>
                <w:color w:val="0070C0"/>
                <w:lang w:val="ru-RU"/>
              </w:rPr>
              <w:t>8</w:t>
            </w:r>
          </w:p>
        </w:tc>
        <w:tc>
          <w:tcPr>
            <w:tcW w:w="263" w:type="dxa"/>
            <w:vMerge/>
            <w:shd w:val="clear" w:color="auto" w:fill="auto"/>
          </w:tcPr>
          <w:p w14:paraId="4926BC36"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6E0F31FD" w14:textId="77777777" w:rsidR="00492180" w:rsidRPr="00492180" w:rsidRDefault="00492180" w:rsidP="0046540F">
            <w:pPr>
              <w:rPr>
                <w:color w:val="0070C0"/>
              </w:rPr>
            </w:pPr>
            <w:r w:rsidRPr="00492180">
              <w:rPr>
                <w:color w:val="0070C0"/>
                <w:lang w:val="mk-MK"/>
              </w:rPr>
              <w:t>Вкупен б</w:t>
            </w:r>
            <w:r w:rsidRPr="00492180">
              <w:rPr>
                <w:color w:val="0070C0"/>
              </w:rPr>
              <w:t xml:space="preserve">рој на студенти за кои </w:t>
            </w:r>
            <w:r w:rsidRPr="00492180">
              <w:rPr>
                <w:color w:val="0070C0"/>
                <w:lang w:val="mk-MK"/>
              </w:rPr>
              <w:t>с</w:t>
            </w:r>
            <w:r w:rsidRPr="00492180">
              <w:rPr>
                <w:color w:val="0070C0"/>
              </w:rPr>
              <w:t>е добиен</w:t>
            </w:r>
            <w:r w:rsidRPr="00492180">
              <w:rPr>
                <w:color w:val="0070C0"/>
                <w:lang w:val="mk-MK"/>
              </w:rPr>
              <w:t>и претходни</w:t>
            </w:r>
            <w:r w:rsidRPr="00492180">
              <w:rPr>
                <w:color w:val="0070C0"/>
              </w:rPr>
              <w:t xml:space="preserve"> акредитаци</w:t>
            </w:r>
            <w:r w:rsidRPr="00492180">
              <w:rPr>
                <w:color w:val="0070C0"/>
                <w:lang w:val="mk-MK"/>
              </w:rPr>
              <w:t>и</w:t>
            </w:r>
          </w:p>
        </w:tc>
        <w:tc>
          <w:tcPr>
            <w:tcW w:w="4622" w:type="dxa"/>
            <w:tcBorders>
              <w:left w:val="single" w:sz="12" w:space="0" w:color="auto"/>
            </w:tcBorders>
            <w:shd w:val="clear" w:color="auto" w:fill="auto"/>
          </w:tcPr>
          <w:p w14:paraId="57FDB6F6" w14:textId="77777777" w:rsidR="00492180" w:rsidRPr="00492180" w:rsidRDefault="00492180" w:rsidP="0046540F">
            <w:pPr>
              <w:rPr>
                <w:bCs/>
                <w:color w:val="0070C0"/>
                <w:sz w:val="20"/>
                <w:lang w:val="mk-MK"/>
              </w:rPr>
            </w:pPr>
          </w:p>
        </w:tc>
      </w:tr>
      <w:tr w:rsidR="00492180" w:rsidRPr="00492180" w14:paraId="78B4FC6A" w14:textId="77777777" w:rsidTr="0046540F">
        <w:trPr>
          <w:trHeight w:val="341"/>
        </w:trPr>
        <w:tc>
          <w:tcPr>
            <w:tcW w:w="603" w:type="dxa"/>
            <w:shd w:val="clear" w:color="auto" w:fill="auto"/>
            <w:vAlign w:val="center"/>
          </w:tcPr>
          <w:p w14:paraId="0F52C7BC" w14:textId="77777777" w:rsidR="00492180" w:rsidRPr="00492180" w:rsidRDefault="00492180" w:rsidP="0046540F">
            <w:pPr>
              <w:jc w:val="center"/>
              <w:rPr>
                <w:bCs/>
                <w:color w:val="0070C0"/>
                <w:lang w:val="ru-RU"/>
              </w:rPr>
            </w:pPr>
            <w:r w:rsidRPr="00492180">
              <w:rPr>
                <w:bCs/>
                <w:color w:val="0070C0"/>
                <w:lang w:val="ru-RU"/>
              </w:rPr>
              <w:t>9</w:t>
            </w:r>
          </w:p>
        </w:tc>
        <w:tc>
          <w:tcPr>
            <w:tcW w:w="263" w:type="dxa"/>
            <w:vMerge/>
            <w:shd w:val="clear" w:color="auto" w:fill="auto"/>
          </w:tcPr>
          <w:p w14:paraId="75C540A6"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2B4E19D7" w14:textId="77777777" w:rsidR="00492180" w:rsidRPr="00492180" w:rsidRDefault="00492180" w:rsidP="0046540F">
            <w:pPr>
              <w:rPr>
                <w:color w:val="0070C0"/>
              </w:rPr>
            </w:pPr>
            <w:r w:rsidRPr="00492180">
              <w:rPr>
                <w:color w:val="0070C0"/>
              </w:rPr>
              <w:t>Број на студенти (прв пат запишани)</w:t>
            </w:r>
          </w:p>
        </w:tc>
        <w:tc>
          <w:tcPr>
            <w:tcW w:w="4622" w:type="dxa"/>
            <w:tcBorders>
              <w:left w:val="single" w:sz="12" w:space="0" w:color="auto"/>
            </w:tcBorders>
            <w:shd w:val="clear" w:color="auto" w:fill="auto"/>
          </w:tcPr>
          <w:p w14:paraId="6E42188E" w14:textId="77777777" w:rsidR="00492180" w:rsidRPr="00492180" w:rsidRDefault="00492180" w:rsidP="0046540F">
            <w:pPr>
              <w:rPr>
                <w:bCs/>
                <w:color w:val="0070C0"/>
                <w:sz w:val="20"/>
                <w:lang w:val="mk-MK"/>
              </w:rPr>
            </w:pPr>
          </w:p>
        </w:tc>
      </w:tr>
      <w:tr w:rsidR="00492180" w:rsidRPr="00492180" w14:paraId="04A5572B" w14:textId="77777777" w:rsidTr="0046540F">
        <w:trPr>
          <w:trHeight w:val="341"/>
        </w:trPr>
        <w:tc>
          <w:tcPr>
            <w:tcW w:w="603" w:type="dxa"/>
            <w:shd w:val="clear" w:color="auto" w:fill="auto"/>
            <w:vAlign w:val="center"/>
          </w:tcPr>
          <w:p w14:paraId="52446006" w14:textId="77777777" w:rsidR="00492180" w:rsidRPr="00492180" w:rsidRDefault="00492180" w:rsidP="0046540F">
            <w:pPr>
              <w:jc w:val="center"/>
              <w:rPr>
                <w:bCs/>
                <w:color w:val="0070C0"/>
                <w:lang w:val="ru-RU"/>
              </w:rPr>
            </w:pPr>
            <w:r w:rsidRPr="00492180">
              <w:rPr>
                <w:bCs/>
                <w:color w:val="0070C0"/>
                <w:lang w:val="ru-RU"/>
              </w:rPr>
              <w:t>10</w:t>
            </w:r>
          </w:p>
        </w:tc>
        <w:tc>
          <w:tcPr>
            <w:tcW w:w="263" w:type="dxa"/>
            <w:vMerge/>
            <w:shd w:val="clear" w:color="auto" w:fill="auto"/>
          </w:tcPr>
          <w:p w14:paraId="2424A737"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2D2FA513" w14:textId="77777777" w:rsidR="00492180" w:rsidRPr="00492180" w:rsidRDefault="00492180" w:rsidP="0046540F">
            <w:pPr>
              <w:rPr>
                <w:color w:val="0070C0"/>
              </w:rPr>
            </w:pPr>
            <w:r w:rsidRPr="00492180">
              <w:rPr>
                <w:color w:val="0070C0"/>
              </w:rPr>
              <w:t>Број на лица во наставно-научни, научни и наставни звања</w:t>
            </w:r>
          </w:p>
        </w:tc>
        <w:tc>
          <w:tcPr>
            <w:tcW w:w="4622" w:type="dxa"/>
            <w:tcBorders>
              <w:left w:val="single" w:sz="12" w:space="0" w:color="auto"/>
            </w:tcBorders>
            <w:shd w:val="clear" w:color="auto" w:fill="auto"/>
          </w:tcPr>
          <w:p w14:paraId="17DC974E" w14:textId="77777777" w:rsidR="00492180" w:rsidRPr="00492180" w:rsidRDefault="00492180" w:rsidP="0046540F">
            <w:pPr>
              <w:rPr>
                <w:bCs/>
                <w:color w:val="0070C0"/>
                <w:sz w:val="20"/>
                <w:lang w:val="mk-MK"/>
              </w:rPr>
            </w:pPr>
          </w:p>
        </w:tc>
      </w:tr>
      <w:tr w:rsidR="00492180" w:rsidRPr="00492180" w14:paraId="6FAACC28" w14:textId="77777777" w:rsidTr="0046540F">
        <w:trPr>
          <w:trHeight w:val="341"/>
        </w:trPr>
        <w:tc>
          <w:tcPr>
            <w:tcW w:w="603" w:type="dxa"/>
            <w:shd w:val="clear" w:color="auto" w:fill="auto"/>
            <w:vAlign w:val="center"/>
          </w:tcPr>
          <w:p w14:paraId="560DB934" w14:textId="77777777" w:rsidR="00492180" w:rsidRPr="00492180" w:rsidRDefault="00492180" w:rsidP="0046540F">
            <w:pPr>
              <w:jc w:val="center"/>
              <w:rPr>
                <w:bCs/>
                <w:color w:val="0070C0"/>
                <w:lang w:val="ru-RU"/>
              </w:rPr>
            </w:pPr>
            <w:r w:rsidRPr="00492180">
              <w:rPr>
                <w:bCs/>
                <w:color w:val="0070C0"/>
                <w:lang w:val="ru-RU"/>
              </w:rPr>
              <w:t>11</w:t>
            </w:r>
          </w:p>
        </w:tc>
        <w:tc>
          <w:tcPr>
            <w:tcW w:w="263" w:type="dxa"/>
            <w:vMerge/>
            <w:shd w:val="clear" w:color="auto" w:fill="auto"/>
          </w:tcPr>
          <w:p w14:paraId="6786DCA6"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3BCBC790" w14:textId="77777777" w:rsidR="00492180" w:rsidRPr="00492180" w:rsidRDefault="00492180" w:rsidP="0046540F">
            <w:pPr>
              <w:rPr>
                <w:color w:val="0070C0"/>
              </w:rPr>
            </w:pPr>
            <w:r w:rsidRPr="00492180">
              <w:rPr>
                <w:color w:val="0070C0"/>
              </w:rPr>
              <w:t>Број на лица во соработнички звања</w:t>
            </w:r>
          </w:p>
        </w:tc>
        <w:tc>
          <w:tcPr>
            <w:tcW w:w="4622" w:type="dxa"/>
            <w:tcBorders>
              <w:left w:val="single" w:sz="12" w:space="0" w:color="auto"/>
            </w:tcBorders>
            <w:shd w:val="clear" w:color="auto" w:fill="auto"/>
          </w:tcPr>
          <w:p w14:paraId="13B3B170" w14:textId="77777777" w:rsidR="00492180" w:rsidRPr="00492180" w:rsidRDefault="00492180" w:rsidP="0046540F">
            <w:pPr>
              <w:rPr>
                <w:bCs/>
                <w:color w:val="0070C0"/>
                <w:sz w:val="20"/>
                <w:lang w:val="mk-MK"/>
              </w:rPr>
            </w:pPr>
          </w:p>
        </w:tc>
      </w:tr>
      <w:tr w:rsidR="00492180" w:rsidRPr="00492180" w14:paraId="65521D8C" w14:textId="77777777" w:rsidTr="0046540F">
        <w:trPr>
          <w:trHeight w:val="341"/>
        </w:trPr>
        <w:tc>
          <w:tcPr>
            <w:tcW w:w="603" w:type="dxa"/>
            <w:shd w:val="clear" w:color="auto" w:fill="auto"/>
            <w:vAlign w:val="center"/>
          </w:tcPr>
          <w:p w14:paraId="06671CC3" w14:textId="77777777" w:rsidR="00492180" w:rsidRPr="00492180" w:rsidRDefault="00492180" w:rsidP="0046540F">
            <w:pPr>
              <w:jc w:val="center"/>
              <w:rPr>
                <w:bCs/>
                <w:color w:val="0070C0"/>
                <w:lang w:val="ru-RU"/>
              </w:rPr>
            </w:pPr>
            <w:r w:rsidRPr="00492180">
              <w:rPr>
                <w:bCs/>
                <w:color w:val="0070C0"/>
                <w:lang w:val="ru-RU"/>
              </w:rPr>
              <w:t>12</w:t>
            </w:r>
          </w:p>
        </w:tc>
        <w:tc>
          <w:tcPr>
            <w:tcW w:w="263" w:type="dxa"/>
            <w:vMerge/>
            <w:shd w:val="clear" w:color="auto" w:fill="auto"/>
          </w:tcPr>
          <w:p w14:paraId="3CC70CA1" w14:textId="77777777" w:rsidR="00492180" w:rsidRPr="00492180" w:rsidRDefault="00492180" w:rsidP="0046540F">
            <w:pPr>
              <w:jc w:val="center"/>
              <w:rPr>
                <w:bCs/>
                <w:color w:val="0070C0"/>
                <w:lang w:val="ru-RU"/>
              </w:rPr>
            </w:pPr>
          </w:p>
        </w:tc>
        <w:tc>
          <w:tcPr>
            <w:tcW w:w="4741" w:type="dxa"/>
            <w:gridSpan w:val="2"/>
            <w:tcBorders>
              <w:right w:val="single" w:sz="12" w:space="0" w:color="auto"/>
            </w:tcBorders>
            <w:shd w:val="clear" w:color="auto" w:fill="auto"/>
            <w:vAlign w:val="center"/>
          </w:tcPr>
          <w:p w14:paraId="3B3C4146" w14:textId="77777777" w:rsidR="00492180" w:rsidRPr="00492180" w:rsidRDefault="00492180" w:rsidP="0046540F">
            <w:pPr>
              <w:rPr>
                <w:color w:val="0070C0"/>
              </w:rPr>
            </w:pPr>
            <w:r w:rsidRPr="00492180">
              <w:rPr>
                <w:color w:val="0070C0"/>
              </w:rPr>
              <w:t>Однос наставник</w:t>
            </w:r>
            <w:r w:rsidRPr="00492180">
              <w:rPr>
                <w:color w:val="0070C0"/>
                <w:lang w:val="mk-MK"/>
              </w:rPr>
              <w:t>-</w:t>
            </w:r>
            <w:r w:rsidRPr="00492180">
              <w:rPr>
                <w:color w:val="0070C0"/>
              </w:rPr>
              <w:t>студент</w:t>
            </w:r>
            <w:r w:rsidRPr="00492180">
              <w:rPr>
                <w:color w:val="0070C0"/>
                <w:lang w:val="mk-MK"/>
              </w:rPr>
              <w:t>и</w:t>
            </w:r>
            <w:r w:rsidRPr="00492180">
              <w:rPr>
                <w:color w:val="0070C0"/>
              </w:rPr>
              <w:t xml:space="preserve"> (број на студенти на еден наставник) </w:t>
            </w:r>
          </w:p>
        </w:tc>
        <w:tc>
          <w:tcPr>
            <w:tcW w:w="4622" w:type="dxa"/>
            <w:tcBorders>
              <w:left w:val="single" w:sz="12" w:space="0" w:color="auto"/>
            </w:tcBorders>
            <w:shd w:val="clear" w:color="auto" w:fill="auto"/>
          </w:tcPr>
          <w:p w14:paraId="11A0EA88" w14:textId="77777777" w:rsidR="00492180" w:rsidRPr="00492180" w:rsidRDefault="00492180" w:rsidP="0046540F">
            <w:pPr>
              <w:rPr>
                <w:bCs/>
                <w:color w:val="0070C0"/>
                <w:sz w:val="20"/>
                <w:lang w:val="mk-MK"/>
              </w:rPr>
            </w:pPr>
          </w:p>
        </w:tc>
      </w:tr>
    </w:tbl>
    <w:p w14:paraId="1A448244" w14:textId="77777777" w:rsidR="00492180" w:rsidRPr="00492180" w:rsidRDefault="00492180" w:rsidP="00492180">
      <w:pPr>
        <w:rPr>
          <w:color w:val="0070C0"/>
          <w:lang w:val="mk-MK"/>
        </w:rPr>
      </w:pPr>
    </w:p>
    <w:p w14:paraId="51462E96" w14:textId="77777777" w:rsidR="00492180" w:rsidRPr="00492180" w:rsidRDefault="00492180" w:rsidP="00492180">
      <w:pPr>
        <w:rPr>
          <w:color w:val="0070C0"/>
          <w:lang w:val="mk-MK"/>
        </w:rPr>
      </w:pPr>
      <w:bookmarkStart w:id="29" w:name="_GoBack"/>
    </w:p>
    <w:p w14:paraId="0C762010" w14:textId="77777777" w:rsidR="00492180" w:rsidRPr="00492180" w:rsidRDefault="00492180" w:rsidP="00492180">
      <w:pPr>
        <w:rPr>
          <w:color w:val="0070C0"/>
          <w:lang w:val="mk-MK"/>
        </w:rPr>
      </w:pPr>
    </w:p>
    <w:p w14:paraId="1D4B4D63" w14:textId="77777777" w:rsidR="00492180" w:rsidRPr="00906580" w:rsidRDefault="00492180" w:rsidP="00105833">
      <w:pPr>
        <w:pStyle w:val="a5"/>
        <w:rPr>
          <w:b/>
          <w:bCs w:val="0"/>
        </w:rPr>
      </w:pPr>
    </w:p>
    <w:p w14:paraId="62DBD725" w14:textId="5A74AD7E" w:rsidR="00766304" w:rsidRPr="00FD7A7D" w:rsidRDefault="00766304" w:rsidP="00774767">
      <w:pPr>
        <w:pStyle w:val="Heading1"/>
        <w:numPr>
          <w:ilvl w:val="0"/>
          <w:numId w:val="5"/>
        </w:numPr>
        <w:spacing w:after="240"/>
        <w:ind w:left="357" w:hanging="357"/>
      </w:pPr>
      <w:bookmarkStart w:id="30" w:name="_Toc57934313"/>
      <w:r w:rsidRPr="00FD7A7D">
        <w:t>Карта на високообразовната установа</w:t>
      </w:r>
      <w:bookmarkEnd w:id="20"/>
      <w:bookmarkEnd w:id="30"/>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998"/>
        <w:gridCol w:w="5584"/>
      </w:tblGrid>
      <w:tr w:rsidR="00482CBC" w:rsidRPr="00805E7E" w14:paraId="36B60B2F" w14:textId="77777777" w:rsidTr="00E6039B">
        <w:trPr>
          <w:jc w:val="center"/>
        </w:trPr>
        <w:tc>
          <w:tcPr>
            <w:tcW w:w="3998" w:type="dxa"/>
            <w:shd w:val="clear" w:color="auto" w:fill="D9D9D9"/>
            <w:vAlign w:val="center"/>
          </w:tcPr>
          <w:p w14:paraId="05A187B7" w14:textId="7A9DB01F" w:rsidR="00D67D8C" w:rsidRPr="00805E7E" w:rsidRDefault="00482CBC" w:rsidP="00805E7E">
            <w:pPr>
              <w:pStyle w:val="a0"/>
              <w:spacing w:before="0" w:after="0"/>
              <w:rPr>
                <w:sz w:val="20"/>
                <w:szCs w:val="20"/>
                <w:lang w:val="mk-MK"/>
              </w:rPr>
            </w:pPr>
            <w:r w:rsidRPr="00805E7E">
              <w:rPr>
                <w:sz w:val="20"/>
                <w:szCs w:val="20"/>
              </w:rPr>
              <w:t xml:space="preserve">Назив на </w:t>
            </w:r>
          </w:p>
          <w:p w14:paraId="20E01F58" w14:textId="77777777" w:rsidR="00482CBC" w:rsidRPr="00805E7E" w:rsidRDefault="00482CBC" w:rsidP="00805E7E">
            <w:pPr>
              <w:pStyle w:val="a0"/>
              <w:spacing w:before="0" w:after="0"/>
              <w:rPr>
                <w:sz w:val="20"/>
                <w:szCs w:val="20"/>
              </w:rPr>
            </w:pPr>
            <w:r w:rsidRPr="00805E7E">
              <w:rPr>
                <w:sz w:val="20"/>
                <w:szCs w:val="20"/>
              </w:rPr>
              <w:t>високообразовната установа</w:t>
            </w:r>
          </w:p>
        </w:tc>
        <w:tc>
          <w:tcPr>
            <w:tcW w:w="5584" w:type="dxa"/>
            <w:shd w:val="clear" w:color="auto" w:fill="FFFFFF"/>
          </w:tcPr>
          <w:p w14:paraId="511F3EB8" w14:textId="6837DCE9" w:rsidR="00482CBC" w:rsidRPr="00805E7E" w:rsidRDefault="00105833" w:rsidP="00B242D3">
            <w:pPr>
              <w:pStyle w:val="a0"/>
              <w:tabs>
                <w:tab w:val="left" w:pos="645"/>
              </w:tabs>
              <w:rPr>
                <w:sz w:val="20"/>
                <w:szCs w:val="20"/>
              </w:rPr>
            </w:pPr>
            <w:r w:rsidRPr="00E816A1">
              <w:rPr>
                <w:color w:val="C45911"/>
                <w:lang w:val="mk-MK"/>
              </w:rPr>
              <w:t>Се наведува полното име на високообразовната установа.</w:t>
            </w:r>
          </w:p>
        </w:tc>
      </w:tr>
      <w:tr w:rsidR="00105833" w:rsidRPr="00805E7E" w14:paraId="7E0B2352" w14:textId="77777777" w:rsidTr="00E6039B">
        <w:trPr>
          <w:jc w:val="center"/>
        </w:trPr>
        <w:tc>
          <w:tcPr>
            <w:tcW w:w="3998" w:type="dxa"/>
            <w:shd w:val="clear" w:color="auto" w:fill="D9D9D9"/>
            <w:vAlign w:val="center"/>
          </w:tcPr>
          <w:p w14:paraId="00D7EAF6" w14:textId="536E1B01" w:rsidR="00105833" w:rsidRPr="00805E7E" w:rsidRDefault="00105833" w:rsidP="00105833">
            <w:pPr>
              <w:pStyle w:val="a0"/>
              <w:spacing w:before="0" w:after="0"/>
              <w:rPr>
                <w:sz w:val="20"/>
                <w:szCs w:val="20"/>
              </w:rPr>
            </w:pPr>
            <w:r w:rsidRPr="00805E7E">
              <w:rPr>
                <w:sz w:val="20"/>
                <w:szCs w:val="20"/>
              </w:rPr>
              <w:t>Седиште</w:t>
            </w:r>
          </w:p>
        </w:tc>
        <w:tc>
          <w:tcPr>
            <w:tcW w:w="5584" w:type="dxa"/>
            <w:shd w:val="clear" w:color="auto" w:fill="FFFFFF"/>
          </w:tcPr>
          <w:p w14:paraId="765D8D85" w14:textId="07F20A98" w:rsidR="00105833" w:rsidRPr="00805E7E" w:rsidRDefault="00105833" w:rsidP="00B242D3">
            <w:pPr>
              <w:pStyle w:val="a0"/>
              <w:rPr>
                <w:sz w:val="20"/>
                <w:szCs w:val="20"/>
              </w:rPr>
            </w:pPr>
            <w:r w:rsidRPr="00E816A1">
              <w:rPr>
                <w:color w:val="C45911"/>
                <w:lang w:val="mk-MK"/>
              </w:rPr>
              <w:t>Се наведува</w:t>
            </w:r>
            <w:r w:rsidR="004372A2">
              <w:rPr>
                <w:color w:val="C45911"/>
                <w:lang w:val="mk-MK"/>
              </w:rPr>
              <w:t>:</w:t>
            </w:r>
            <w:r w:rsidRPr="00E816A1">
              <w:rPr>
                <w:color w:val="C45911"/>
                <w:lang w:val="mk-MK"/>
              </w:rPr>
              <w:t xml:space="preserve"> адреса, број, поштенски број, град и држава.</w:t>
            </w:r>
          </w:p>
        </w:tc>
      </w:tr>
      <w:tr w:rsidR="00105833" w:rsidRPr="00805E7E" w14:paraId="5DD75AC4" w14:textId="77777777" w:rsidTr="00E6039B">
        <w:trPr>
          <w:jc w:val="center"/>
        </w:trPr>
        <w:tc>
          <w:tcPr>
            <w:tcW w:w="3998" w:type="dxa"/>
            <w:shd w:val="clear" w:color="auto" w:fill="D9D9D9"/>
            <w:vAlign w:val="center"/>
          </w:tcPr>
          <w:p w14:paraId="0C56FDD9" w14:textId="2A644FA7" w:rsidR="00105833" w:rsidRPr="00805E7E" w:rsidRDefault="00105833" w:rsidP="00105833">
            <w:pPr>
              <w:pStyle w:val="a0"/>
              <w:spacing w:before="0" w:after="0"/>
              <w:rPr>
                <w:sz w:val="20"/>
                <w:szCs w:val="20"/>
              </w:rPr>
            </w:pPr>
            <w:r w:rsidRPr="00805E7E">
              <w:rPr>
                <w:sz w:val="20"/>
                <w:szCs w:val="20"/>
                <w:lang w:val="mk-MK"/>
              </w:rPr>
              <w:t>Веб-</w:t>
            </w:r>
            <w:r w:rsidRPr="00805E7E">
              <w:rPr>
                <w:sz w:val="20"/>
                <w:szCs w:val="20"/>
              </w:rPr>
              <w:t>страница</w:t>
            </w:r>
          </w:p>
        </w:tc>
        <w:tc>
          <w:tcPr>
            <w:tcW w:w="5584" w:type="dxa"/>
            <w:shd w:val="clear" w:color="auto" w:fill="FFFFFF"/>
          </w:tcPr>
          <w:p w14:paraId="00552775" w14:textId="77777777" w:rsidR="00105833" w:rsidRPr="00805E7E" w:rsidRDefault="00105833" w:rsidP="00105833">
            <w:pPr>
              <w:pStyle w:val="a0"/>
              <w:spacing w:before="0" w:after="0"/>
              <w:rPr>
                <w:sz w:val="20"/>
                <w:szCs w:val="20"/>
              </w:rPr>
            </w:pPr>
          </w:p>
        </w:tc>
      </w:tr>
      <w:tr w:rsidR="00105833" w:rsidRPr="00805E7E" w14:paraId="01482CA0" w14:textId="77777777" w:rsidTr="00E6039B">
        <w:trPr>
          <w:jc w:val="center"/>
        </w:trPr>
        <w:tc>
          <w:tcPr>
            <w:tcW w:w="3998" w:type="dxa"/>
            <w:shd w:val="clear" w:color="auto" w:fill="D9D9D9"/>
            <w:vAlign w:val="center"/>
          </w:tcPr>
          <w:p w14:paraId="29C1F1F0" w14:textId="77777777" w:rsidR="00105833" w:rsidRPr="00805E7E" w:rsidRDefault="00105833" w:rsidP="00105833">
            <w:pPr>
              <w:pStyle w:val="a0"/>
              <w:spacing w:before="0" w:after="0"/>
              <w:rPr>
                <w:sz w:val="20"/>
                <w:szCs w:val="20"/>
              </w:rPr>
            </w:pPr>
            <w:r w:rsidRPr="00805E7E">
              <w:rPr>
                <w:sz w:val="20"/>
                <w:szCs w:val="20"/>
              </w:rPr>
              <w:t>Вид на високообразовната установа (јавна, приватна, приватно-јавна)</w:t>
            </w:r>
          </w:p>
        </w:tc>
        <w:tc>
          <w:tcPr>
            <w:tcW w:w="5584" w:type="dxa"/>
            <w:shd w:val="clear" w:color="auto" w:fill="FFFFFF"/>
          </w:tcPr>
          <w:p w14:paraId="106B5929" w14:textId="302512B7" w:rsidR="00105833" w:rsidRPr="00805E7E" w:rsidRDefault="00105833" w:rsidP="004372A2">
            <w:pPr>
              <w:pStyle w:val="a0"/>
              <w:rPr>
                <w:sz w:val="20"/>
                <w:szCs w:val="20"/>
              </w:rPr>
            </w:pPr>
            <w:r w:rsidRPr="00E816A1">
              <w:rPr>
                <w:color w:val="C45911"/>
                <w:lang w:val="mk-MK"/>
              </w:rPr>
              <w:t>Се наведува</w:t>
            </w:r>
            <w:r w:rsidR="004372A2">
              <w:rPr>
                <w:color w:val="C45911"/>
                <w:lang w:val="mk-MK"/>
              </w:rPr>
              <w:t>:</w:t>
            </w:r>
            <w:r w:rsidRPr="00E816A1">
              <w:rPr>
                <w:color w:val="C45911"/>
                <w:lang w:val="mk-MK"/>
              </w:rPr>
              <w:t xml:space="preserve"> вид, </w:t>
            </w:r>
            <w:r w:rsidRPr="00BA5F43">
              <w:rPr>
                <w:color w:val="C45911"/>
                <w:lang w:val="mk-MK"/>
              </w:rPr>
              <w:t>матич</w:t>
            </w:r>
            <w:r w:rsidR="004372A2" w:rsidRPr="00BA5F43">
              <w:rPr>
                <w:color w:val="C45911"/>
                <w:lang w:val="mk-MK"/>
              </w:rPr>
              <w:t>е</w:t>
            </w:r>
            <w:r w:rsidRPr="00BA5F43">
              <w:rPr>
                <w:color w:val="C45911"/>
                <w:lang w:val="mk-MK"/>
              </w:rPr>
              <w:t>н број и шифра на дејност</w:t>
            </w:r>
            <w:r w:rsidRPr="00E816A1">
              <w:rPr>
                <w:color w:val="C45911"/>
                <w:lang w:val="mk-MK"/>
              </w:rPr>
              <w:t>.</w:t>
            </w:r>
          </w:p>
        </w:tc>
      </w:tr>
      <w:tr w:rsidR="00105833" w:rsidRPr="00805E7E" w14:paraId="785A3FE4" w14:textId="77777777" w:rsidTr="00E6039B">
        <w:trPr>
          <w:jc w:val="center"/>
        </w:trPr>
        <w:tc>
          <w:tcPr>
            <w:tcW w:w="3998" w:type="dxa"/>
            <w:shd w:val="clear" w:color="auto" w:fill="D9D9D9"/>
            <w:vAlign w:val="center"/>
          </w:tcPr>
          <w:p w14:paraId="48E4A87A" w14:textId="77777777" w:rsidR="00105833" w:rsidRPr="00805E7E" w:rsidRDefault="00105833" w:rsidP="00105833">
            <w:pPr>
              <w:pStyle w:val="a0"/>
              <w:spacing w:before="0" w:after="0"/>
              <w:rPr>
                <w:color w:val="FF0000"/>
                <w:sz w:val="20"/>
                <w:szCs w:val="20"/>
                <w:lang w:val="mk-MK"/>
              </w:rPr>
            </w:pPr>
            <w:r w:rsidRPr="00805E7E">
              <w:rPr>
                <w:sz w:val="20"/>
                <w:szCs w:val="20"/>
              </w:rPr>
              <w:lastRenderedPageBreak/>
              <w:t>Податоци за последната акредитација</w:t>
            </w:r>
          </w:p>
        </w:tc>
        <w:tc>
          <w:tcPr>
            <w:tcW w:w="5584" w:type="dxa"/>
            <w:shd w:val="clear" w:color="auto" w:fill="FFFFFF"/>
          </w:tcPr>
          <w:p w14:paraId="07202C90" w14:textId="0390A0E5" w:rsidR="00105833" w:rsidRPr="00805E7E" w:rsidRDefault="00105833" w:rsidP="00B242D3">
            <w:pPr>
              <w:pStyle w:val="a0"/>
              <w:rPr>
                <w:sz w:val="20"/>
                <w:szCs w:val="20"/>
              </w:rPr>
            </w:pPr>
            <w:r w:rsidRPr="00E816A1">
              <w:rPr>
                <w:rStyle w:val="fontstyle01"/>
                <w:rFonts w:ascii="Times New Roman" w:hAnsi="Times New Roman" w:cs="Times New Roman"/>
                <w:color w:val="C45911"/>
                <w:sz w:val="22"/>
                <w:szCs w:val="22"/>
                <w:lang w:val="mk-MK"/>
              </w:rPr>
              <w:t>Се наведува податок за последната</w:t>
            </w:r>
            <w:r w:rsidR="00BB3EF5">
              <w:rPr>
                <w:rStyle w:val="fontstyle01"/>
                <w:rFonts w:ascii="Times New Roman" w:hAnsi="Times New Roman" w:cs="Times New Roman"/>
                <w:color w:val="C45911"/>
                <w:sz w:val="22"/>
                <w:szCs w:val="22"/>
                <w:lang w:val="mk-MK"/>
              </w:rPr>
              <w:t xml:space="preserve"> </w:t>
            </w:r>
            <w:r w:rsidRPr="00E816A1">
              <w:rPr>
                <w:rStyle w:val="fontstyle01"/>
                <w:rFonts w:ascii="Times New Roman" w:hAnsi="Times New Roman" w:cs="Times New Roman"/>
                <w:color w:val="C45911"/>
                <w:sz w:val="22"/>
                <w:szCs w:val="22"/>
                <w:lang w:val="mk-MK"/>
              </w:rPr>
              <w:t>акредитација на студиската програма</w:t>
            </w:r>
            <w:r w:rsidR="0086683F">
              <w:rPr>
                <w:rStyle w:val="fontstyle01"/>
                <w:rFonts w:ascii="Times New Roman" w:hAnsi="Times New Roman" w:cs="Times New Roman"/>
                <w:color w:val="C45911"/>
                <w:sz w:val="22"/>
                <w:szCs w:val="22"/>
                <w:lang w:val="mk-MK"/>
              </w:rPr>
              <w:t>,</w:t>
            </w:r>
            <w:r w:rsidRPr="00E816A1">
              <w:rPr>
                <w:rStyle w:val="fontstyle01"/>
                <w:rFonts w:ascii="Times New Roman" w:hAnsi="Times New Roman" w:cs="Times New Roman"/>
                <w:color w:val="C45911"/>
                <w:sz w:val="22"/>
                <w:szCs w:val="22"/>
                <w:lang w:val="mk-MK"/>
              </w:rPr>
              <w:t xml:space="preserve"> </w:t>
            </w:r>
            <w:r w:rsidRPr="00401D06">
              <w:rPr>
                <w:rStyle w:val="fontstyle01"/>
                <w:rFonts w:ascii="Times New Roman" w:hAnsi="Times New Roman" w:cs="Times New Roman"/>
                <w:color w:val="C45911"/>
                <w:sz w:val="22"/>
                <w:szCs w:val="22"/>
                <w:lang w:val="mk-MK"/>
              </w:rPr>
              <w:t>односно повторна акредитација</w:t>
            </w:r>
            <w:r w:rsidRPr="00E816A1">
              <w:rPr>
                <w:rStyle w:val="fontstyle01"/>
                <w:rFonts w:ascii="Times New Roman" w:hAnsi="Times New Roman" w:cs="Times New Roman"/>
                <w:color w:val="C45911"/>
                <w:sz w:val="22"/>
                <w:szCs w:val="22"/>
                <w:lang w:val="mk-MK"/>
              </w:rPr>
              <w:t>.</w:t>
            </w:r>
          </w:p>
        </w:tc>
      </w:tr>
      <w:tr w:rsidR="00105833" w:rsidRPr="00805E7E" w14:paraId="60E9D3BE" w14:textId="77777777" w:rsidTr="00E6039B">
        <w:trPr>
          <w:jc w:val="center"/>
        </w:trPr>
        <w:tc>
          <w:tcPr>
            <w:tcW w:w="3998" w:type="dxa"/>
            <w:shd w:val="clear" w:color="auto" w:fill="D9D9D9"/>
            <w:vAlign w:val="center"/>
          </w:tcPr>
          <w:p w14:paraId="3951F4C8" w14:textId="08A77E51" w:rsidR="00105833" w:rsidRPr="00805E7E" w:rsidRDefault="00105833" w:rsidP="00105833">
            <w:pPr>
              <w:pStyle w:val="a0"/>
              <w:spacing w:before="0" w:after="0"/>
              <w:rPr>
                <w:color w:val="FF0000"/>
                <w:sz w:val="20"/>
                <w:szCs w:val="20"/>
              </w:rPr>
            </w:pPr>
            <w:r w:rsidRPr="00805E7E">
              <w:rPr>
                <w:sz w:val="20"/>
                <w:szCs w:val="20"/>
              </w:rPr>
              <w:t>Студиски и научно</w:t>
            </w:r>
            <w:r w:rsidRPr="00805E7E">
              <w:rPr>
                <w:sz w:val="20"/>
                <w:szCs w:val="20"/>
                <w:lang w:val="mk-MK"/>
              </w:rPr>
              <w:t>-</w:t>
            </w:r>
            <w:r w:rsidRPr="00805E7E">
              <w:rPr>
                <w:sz w:val="20"/>
                <w:szCs w:val="20"/>
              </w:rPr>
              <w:t>истражувачки подрачја за кои е добиена акредитација</w:t>
            </w:r>
          </w:p>
        </w:tc>
        <w:tc>
          <w:tcPr>
            <w:tcW w:w="5584" w:type="dxa"/>
            <w:shd w:val="clear" w:color="auto" w:fill="FFFFFF"/>
          </w:tcPr>
          <w:p w14:paraId="59410CC4" w14:textId="5E79317A" w:rsidR="00A30E3F" w:rsidRDefault="00105833" w:rsidP="00B242D3">
            <w:pPr>
              <w:pStyle w:val="a0"/>
              <w:rPr>
                <w:color w:val="C45911"/>
                <w:lang w:val="mk-MK"/>
              </w:rPr>
            </w:pPr>
            <w:r w:rsidRPr="00E816A1">
              <w:rPr>
                <w:color w:val="C45911"/>
                <w:lang w:val="mk-MK"/>
              </w:rPr>
              <w:t>Доколку се работи за акредитација на нова студиска програма</w:t>
            </w:r>
            <w:r w:rsidR="0086683F">
              <w:rPr>
                <w:color w:val="C45911"/>
                <w:lang w:val="mk-MK"/>
              </w:rPr>
              <w:t>,</w:t>
            </w:r>
            <w:r w:rsidRPr="00E816A1">
              <w:rPr>
                <w:color w:val="C45911"/>
                <w:lang w:val="mk-MK"/>
              </w:rPr>
              <w:t xml:space="preserve"> тогаш се наведуваат податоци за сите акредитирани студиски програми на единицата</w:t>
            </w:r>
            <w:r w:rsidR="00BB3EF5">
              <w:rPr>
                <w:color w:val="C45911"/>
                <w:lang w:val="mk-MK"/>
              </w:rPr>
              <w:t xml:space="preserve">. </w:t>
            </w:r>
          </w:p>
          <w:p w14:paraId="49C04DFC" w14:textId="200ACC01" w:rsidR="00105833" w:rsidRPr="00E816A1" w:rsidRDefault="00105833" w:rsidP="00B242D3">
            <w:pPr>
              <w:pStyle w:val="a0"/>
              <w:rPr>
                <w:rStyle w:val="fontstyle01"/>
                <w:rFonts w:ascii="Times New Roman" w:hAnsi="Times New Roman" w:cs="Times New Roman"/>
                <w:color w:val="C45911"/>
                <w:sz w:val="22"/>
                <w:szCs w:val="22"/>
                <w:lang w:val="mk-MK"/>
              </w:rPr>
            </w:pPr>
            <w:r w:rsidRPr="00E816A1">
              <w:rPr>
                <w:rStyle w:val="fontstyle01"/>
                <w:rFonts w:ascii="Times New Roman" w:hAnsi="Times New Roman" w:cs="Times New Roman"/>
                <w:color w:val="C45911"/>
                <w:sz w:val="22"/>
                <w:szCs w:val="22"/>
                <w:lang w:val="mk-MK"/>
              </w:rPr>
              <w:t>Се наведува:</w:t>
            </w:r>
          </w:p>
          <w:p w14:paraId="08E70F28" w14:textId="441B1D9D" w:rsidR="00BD6CCB" w:rsidRDefault="0086683F" w:rsidP="00B242D3">
            <w:pPr>
              <w:pStyle w:val="a1"/>
              <w:numPr>
                <w:ilvl w:val="0"/>
                <w:numId w:val="39"/>
              </w:numPr>
              <w:spacing w:before="0" w:after="0"/>
              <w:ind w:left="226" w:hanging="113"/>
              <w:rPr>
                <w:rStyle w:val="fontstyle01"/>
                <w:rFonts w:ascii="Times New Roman" w:hAnsi="Times New Roman" w:cs="Times New Roman"/>
                <w:color w:val="C45911"/>
                <w:sz w:val="22"/>
                <w:szCs w:val="22"/>
              </w:rPr>
            </w:pPr>
            <w:r>
              <w:rPr>
                <w:rStyle w:val="fontstyle01"/>
                <w:rFonts w:ascii="Times New Roman" w:hAnsi="Times New Roman" w:cs="Times New Roman"/>
                <w:color w:val="C45911"/>
                <w:sz w:val="22"/>
                <w:szCs w:val="22"/>
                <w:lang w:val="mk-MK"/>
              </w:rPr>
              <w:t xml:space="preserve"> н</w:t>
            </w:r>
            <w:r w:rsidR="00105833" w:rsidRPr="00E816A1">
              <w:rPr>
                <w:rStyle w:val="fontstyle01"/>
                <w:rFonts w:ascii="Times New Roman" w:hAnsi="Times New Roman" w:cs="Times New Roman"/>
                <w:color w:val="C45911"/>
                <w:sz w:val="22"/>
                <w:szCs w:val="22"/>
              </w:rPr>
              <w:t>азив</w:t>
            </w:r>
            <w:r w:rsidR="0021294B">
              <w:rPr>
                <w:rStyle w:val="fontstyle01"/>
                <w:rFonts w:ascii="Times New Roman" w:hAnsi="Times New Roman" w:cs="Times New Roman"/>
                <w:color w:val="C45911"/>
                <w:sz w:val="22"/>
                <w:szCs w:val="22"/>
                <w:lang w:val="mk-MK"/>
              </w:rPr>
              <w:t>;</w:t>
            </w:r>
          </w:p>
          <w:p w14:paraId="1A4EE942" w14:textId="7DF92C50" w:rsidR="00BD6CCB" w:rsidRDefault="0086683F" w:rsidP="00B242D3">
            <w:pPr>
              <w:pStyle w:val="a1"/>
              <w:numPr>
                <w:ilvl w:val="0"/>
                <w:numId w:val="39"/>
              </w:numPr>
              <w:spacing w:before="0" w:after="0"/>
              <w:ind w:left="226" w:hanging="113"/>
              <w:rPr>
                <w:color w:val="C45911"/>
              </w:rPr>
            </w:pPr>
            <w:r>
              <w:rPr>
                <w:color w:val="C45911"/>
                <w:lang w:val="mk-MK"/>
              </w:rPr>
              <w:t xml:space="preserve"> б</w:t>
            </w:r>
            <w:r w:rsidR="00105833" w:rsidRPr="00BD6CCB">
              <w:rPr>
                <w:color w:val="C45911"/>
              </w:rPr>
              <w:t>рој на решени</w:t>
            </w:r>
            <w:r w:rsidR="009E545E" w:rsidRPr="00BD6CCB">
              <w:rPr>
                <w:color w:val="C45911"/>
                <w:lang w:val="mk-MK"/>
              </w:rPr>
              <w:t>ј</w:t>
            </w:r>
            <w:r w:rsidR="00105833" w:rsidRPr="00BD6CCB">
              <w:rPr>
                <w:color w:val="C45911"/>
              </w:rPr>
              <w:t>а за акредитација за с</w:t>
            </w:r>
            <w:r w:rsidR="0021294B">
              <w:rPr>
                <w:color w:val="C45911"/>
              </w:rPr>
              <w:t>екоја студиска програма одделно</w:t>
            </w:r>
            <w:r w:rsidR="0021294B">
              <w:rPr>
                <w:color w:val="C45911"/>
                <w:lang w:val="mk-MK"/>
              </w:rPr>
              <w:t>;</w:t>
            </w:r>
            <w:r w:rsidR="00105833" w:rsidRPr="00BD6CCB">
              <w:rPr>
                <w:color w:val="C45911"/>
                <w:lang w:val="en-GB"/>
              </w:rPr>
              <w:t xml:space="preserve"> </w:t>
            </w:r>
          </w:p>
          <w:p w14:paraId="18286650" w14:textId="58297648" w:rsidR="00105833" w:rsidRPr="00BD6CCB" w:rsidRDefault="0086683F" w:rsidP="00B242D3">
            <w:pPr>
              <w:pStyle w:val="a1"/>
              <w:numPr>
                <w:ilvl w:val="0"/>
                <w:numId w:val="39"/>
              </w:numPr>
              <w:spacing w:before="0" w:after="0"/>
              <w:ind w:left="226" w:hanging="113"/>
              <w:rPr>
                <w:color w:val="C45911"/>
              </w:rPr>
            </w:pPr>
            <w:r>
              <w:rPr>
                <w:color w:val="C45911"/>
                <w:lang w:val="mk-MK"/>
              </w:rPr>
              <w:t xml:space="preserve"> </w:t>
            </w:r>
            <w:r w:rsidR="00105833" w:rsidRPr="00BD6CCB">
              <w:rPr>
                <w:color w:val="C45911"/>
              </w:rPr>
              <w:t>научно поле и област на која  припаѓа секоја студиска програма одделно.</w:t>
            </w:r>
          </w:p>
        </w:tc>
      </w:tr>
      <w:tr w:rsidR="00105833" w:rsidRPr="00805E7E" w14:paraId="00B46DAF" w14:textId="77777777" w:rsidTr="00805E7E">
        <w:trPr>
          <w:trHeight w:val="791"/>
          <w:jc w:val="center"/>
        </w:trPr>
        <w:tc>
          <w:tcPr>
            <w:tcW w:w="3998" w:type="dxa"/>
            <w:shd w:val="clear" w:color="auto" w:fill="D9D9D9"/>
            <w:vAlign w:val="center"/>
          </w:tcPr>
          <w:p w14:paraId="056D0136" w14:textId="77777777" w:rsidR="00105833" w:rsidRPr="00805E7E" w:rsidRDefault="00105833" w:rsidP="00105833">
            <w:pPr>
              <w:pStyle w:val="a0"/>
              <w:spacing w:before="0" w:after="0"/>
              <w:rPr>
                <w:sz w:val="20"/>
                <w:szCs w:val="20"/>
              </w:rPr>
            </w:pPr>
            <w:r w:rsidRPr="00805E7E">
              <w:rPr>
                <w:sz w:val="20"/>
                <w:szCs w:val="20"/>
              </w:rPr>
              <w:t>Податоци за меѓународна</w:t>
            </w:r>
            <w:r w:rsidRPr="00805E7E">
              <w:rPr>
                <w:sz w:val="20"/>
                <w:szCs w:val="20"/>
                <w:lang w:val="mk-MK"/>
              </w:rPr>
              <w:t>та</w:t>
            </w:r>
            <w:r w:rsidRPr="00805E7E">
              <w:rPr>
                <w:sz w:val="20"/>
                <w:szCs w:val="20"/>
              </w:rPr>
              <w:t xml:space="preserve"> соработка на планот на наставата, истражувањето и мобилноста на студентите</w:t>
            </w:r>
          </w:p>
        </w:tc>
        <w:tc>
          <w:tcPr>
            <w:tcW w:w="5584" w:type="dxa"/>
            <w:shd w:val="clear" w:color="auto" w:fill="FFFFFF"/>
          </w:tcPr>
          <w:p w14:paraId="0C8FE9CD" w14:textId="3B513252" w:rsidR="00105833" w:rsidRPr="00E816A1" w:rsidRDefault="00105833" w:rsidP="00B242D3">
            <w:pPr>
              <w:pStyle w:val="a0"/>
              <w:rPr>
                <w:rStyle w:val="fontstyle01"/>
                <w:rFonts w:ascii="Times New Roman" w:hAnsi="Times New Roman" w:cs="Times New Roman"/>
                <w:color w:val="C45911"/>
                <w:sz w:val="22"/>
                <w:szCs w:val="22"/>
                <w:lang w:val="mk-MK"/>
              </w:rPr>
            </w:pPr>
            <w:r w:rsidRPr="00E816A1">
              <w:rPr>
                <w:rStyle w:val="fontstyle01"/>
                <w:rFonts w:ascii="Times New Roman" w:hAnsi="Times New Roman" w:cs="Times New Roman"/>
                <w:color w:val="C45911"/>
                <w:sz w:val="22"/>
                <w:szCs w:val="22"/>
                <w:lang w:val="mk-MK"/>
              </w:rPr>
              <w:t>Доколку се бара акредитација на студиска програма</w:t>
            </w:r>
            <w:r w:rsidR="005979E6">
              <w:rPr>
                <w:rStyle w:val="fontstyle01"/>
                <w:rFonts w:ascii="Times New Roman" w:hAnsi="Times New Roman" w:cs="Times New Roman"/>
                <w:color w:val="C45911"/>
                <w:sz w:val="22"/>
                <w:szCs w:val="22"/>
                <w:lang w:val="mk-MK"/>
              </w:rPr>
              <w:t>,</w:t>
            </w:r>
            <w:r w:rsidRPr="00E816A1">
              <w:rPr>
                <w:rStyle w:val="fontstyle01"/>
                <w:rFonts w:ascii="Times New Roman" w:hAnsi="Times New Roman" w:cs="Times New Roman"/>
                <w:color w:val="C45911"/>
                <w:sz w:val="22"/>
                <w:szCs w:val="22"/>
                <w:lang w:val="mk-MK"/>
              </w:rPr>
              <w:t xml:space="preserve"> се наведуваат само оние податоци и конкретни договори за соработка кои се однесуваат на студиската програма за која се бара акредитација (може да се наведат и податоци или договори за соработка кои се поврзани со реализација на студиската програма</w:t>
            </w:r>
            <w:r w:rsidR="005979E6">
              <w:rPr>
                <w:rStyle w:val="fontstyle01"/>
                <w:rFonts w:ascii="Times New Roman" w:hAnsi="Times New Roman" w:cs="Times New Roman"/>
                <w:color w:val="C45911"/>
                <w:sz w:val="22"/>
                <w:szCs w:val="22"/>
                <w:lang w:val="mk-MK"/>
              </w:rPr>
              <w:t>)</w:t>
            </w:r>
            <w:r w:rsidRPr="00E816A1">
              <w:rPr>
                <w:rStyle w:val="fontstyle01"/>
                <w:rFonts w:ascii="Times New Roman" w:hAnsi="Times New Roman" w:cs="Times New Roman"/>
                <w:color w:val="C45911"/>
                <w:sz w:val="22"/>
                <w:szCs w:val="22"/>
                <w:lang w:val="mk-MK"/>
              </w:rPr>
              <w:t>.</w:t>
            </w:r>
          </w:p>
          <w:p w14:paraId="41D41849" w14:textId="5B4F7BD0" w:rsidR="00105833" w:rsidRPr="00805E7E" w:rsidRDefault="00105833" w:rsidP="0086683F">
            <w:pPr>
              <w:pStyle w:val="a0"/>
              <w:rPr>
                <w:sz w:val="20"/>
                <w:szCs w:val="20"/>
              </w:rPr>
            </w:pPr>
            <w:r w:rsidRPr="00E816A1">
              <w:rPr>
                <w:color w:val="C45911"/>
                <w:lang w:val="mk-MK"/>
              </w:rPr>
              <w:t>Доко</w:t>
            </w:r>
            <w:r w:rsidR="0086683F">
              <w:rPr>
                <w:color w:val="C45911"/>
                <w:lang w:val="mk-MK"/>
              </w:rPr>
              <w:t>л</w:t>
            </w:r>
            <w:r w:rsidRPr="00E816A1">
              <w:rPr>
                <w:color w:val="C45911"/>
                <w:lang w:val="mk-MK"/>
              </w:rPr>
              <w:t xml:space="preserve">ку се бара </w:t>
            </w:r>
            <w:r w:rsidRPr="00F1351C">
              <w:rPr>
                <w:color w:val="C45911"/>
                <w:lang w:val="mk-MK"/>
              </w:rPr>
              <w:t>повторна акредитација</w:t>
            </w:r>
            <w:r w:rsidRPr="00E816A1">
              <w:rPr>
                <w:color w:val="C45911"/>
                <w:lang w:val="mk-MK"/>
              </w:rPr>
              <w:t xml:space="preserve"> на студиска програма</w:t>
            </w:r>
            <w:r w:rsidR="00B242D3">
              <w:rPr>
                <w:color w:val="C45911"/>
                <w:lang w:val="mk-MK"/>
              </w:rPr>
              <w:t>,</w:t>
            </w:r>
            <w:r w:rsidRPr="00E816A1">
              <w:rPr>
                <w:color w:val="C45911"/>
                <w:lang w:val="mk-MK"/>
              </w:rPr>
              <w:t xml:space="preserve"> да се наведат податоци за </w:t>
            </w:r>
            <w:r w:rsidR="00B242D3">
              <w:rPr>
                <w:color w:val="C45911"/>
                <w:lang w:val="mk-MK"/>
              </w:rPr>
              <w:t xml:space="preserve">реализирани активности </w:t>
            </w:r>
            <w:r w:rsidRPr="00E816A1">
              <w:rPr>
                <w:color w:val="C45911"/>
                <w:lang w:val="mk-MK"/>
              </w:rPr>
              <w:t>од склучените договори за соработка</w:t>
            </w:r>
            <w:r w:rsidR="00B242D3">
              <w:rPr>
                <w:color w:val="C45911"/>
                <w:lang w:val="mk-MK"/>
              </w:rPr>
              <w:t xml:space="preserve"> </w:t>
            </w:r>
            <w:r w:rsidR="0086683F">
              <w:rPr>
                <w:color w:val="C45911"/>
                <w:lang w:val="mk-MK"/>
              </w:rPr>
              <w:t>(</w:t>
            </w:r>
            <w:r w:rsidR="00B242D3">
              <w:rPr>
                <w:color w:val="C45911"/>
                <w:lang w:val="mk-MK"/>
              </w:rPr>
              <w:t xml:space="preserve">кога станува збор </w:t>
            </w:r>
            <w:r w:rsidR="004B0BBA">
              <w:rPr>
                <w:color w:val="C45911"/>
                <w:lang w:val="mk-MK"/>
              </w:rPr>
              <w:t xml:space="preserve">за </w:t>
            </w:r>
            <w:r w:rsidRPr="00E816A1">
              <w:rPr>
                <w:color w:val="C45911"/>
                <w:lang w:val="mk-MK"/>
              </w:rPr>
              <w:t>наставата, истражувањето, мобилноста на наставниците, студентите и друго).</w:t>
            </w:r>
          </w:p>
        </w:tc>
      </w:tr>
      <w:tr w:rsidR="00105833" w:rsidRPr="00805E7E" w14:paraId="13193AF0" w14:textId="77777777" w:rsidTr="00E6039B">
        <w:trPr>
          <w:jc w:val="center"/>
        </w:trPr>
        <w:tc>
          <w:tcPr>
            <w:tcW w:w="3998" w:type="dxa"/>
            <w:shd w:val="clear" w:color="auto" w:fill="D9D9D9"/>
            <w:vAlign w:val="center"/>
          </w:tcPr>
          <w:p w14:paraId="24E078CA" w14:textId="77777777" w:rsidR="00105833" w:rsidRPr="00805E7E" w:rsidRDefault="00105833" w:rsidP="00105833">
            <w:pPr>
              <w:pStyle w:val="a0"/>
              <w:spacing w:before="0" w:after="0"/>
              <w:rPr>
                <w:sz w:val="20"/>
                <w:szCs w:val="20"/>
              </w:rPr>
            </w:pPr>
            <w:r w:rsidRPr="00805E7E">
              <w:rPr>
                <w:sz w:val="20"/>
                <w:szCs w:val="20"/>
              </w:rPr>
              <w:t>Податоци за просторот наменет за изведување на наставната и истражувачката дејност</w:t>
            </w:r>
          </w:p>
        </w:tc>
        <w:tc>
          <w:tcPr>
            <w:tcW w:w="5584" w:type="dxa"/>
            <w:shd w:val="clear" w:color="auto" w:fill="FFFFFF"/>
          </w:tcPr>
          <w:p w14:paraId="13B8E864" w14:textId="30C98E13" w:rsidR="00105833" w:rsidRPr="00E816A1" w:rsidRDefault="00105833" w:rsidP="00B242D3">
            <w:pPr>
              <w:pStyle w:val="a0"/>
              <w:rPr>
                <w:rStyle w:val="fontstyle01"/>
                <w:rFonts w:ascii="Times New Roman" w:hAnsi="Times New Roman" w:cs="Times New Roman"/>
                <w:color w:val="C45911"/>
                <w:sz w:val="22"/>
                <w:szCs w:val="22"/>
                <w:lang w:val="mk-MK"/>
              </w:rPr>
            </w:pPr>
            <w:r w:rsidRPr="00E816A1">
              <w:rPr>
                <w:rStyle w:val="fontstyle01"/>
                <w:rFonts w:ascii="Times New Roman" w:hAnsi="Times New Roman" w:cs="Times New Roman"/>
                <w:color w:val="C45911"/>
                <w:sz w:val="22"/>
                <w:szCs w:val="22"/>
                <w:lang w:val="mk-MK"/>
              </w:rPr>
              <w:t xml:space="preserve">Се наведува само вкупната површина </w:t>
            </w:r>
            <w:r w:rsidR="00B242D3">
              <w:rPr>
                <w:rStyle w:val="fontstyle01"/>
                <w:rFonts w:ascii="Times New Roman" w:hAnsi="Times New Roman" w:cs="Times New Roman"/>
                <w:color w:val="C45911"/>
                <w:sz w:val="22"/>
                <w:szCs w:val="22"/>
                <w:lang w:val="mk-MK"/>
              </w:rPr>
              <w:t>по</w:t>
            </w:r>
            <w:r w:rsidRPr="00E816A1">
              <w:rPr>
                <w:rStyle w:val="fontstyle01"/>
                <w:rFonts w:ascii="Times New Roman" w:hAnsi="Times New Roman" w:cs="Times New Roman"/>
                <w:color w:val="C45911"/>
                <w:sz w:val="22"/>
                <w:szCs w:val="22"/>
                <w:lang w:val="mk-MK"/>
              </w:rPr>
              <w:t xml:space="preserve"> дисперзираност на објектите. </w:t>
            </w:r>
          </w:p>
          <w:p w14:paraId="5286A949" w14:textId="34206F02" w:rsidR="00105833" w:rsidRPr="00805E7E" w:rsidRDefault="00105833" w:rsidP="004B0BBA">
            <w:pPr>
              <w:pStyle w:val="a0"/>
              <w:rPr>
                <w:sz w:val="20"/>
                <w:szCs w:val="20"/>
              </w:rPr>
            </w:pPr>
            <w:r w:rsidRPr="00E816A1">
              <w:rPr>
                <w:rStyle w:val="fontstyle01"/>
                <w:rFonts w:ascii="Times New Roman" w:hAnsi="Times New Roman" w:cs="Times New Roman"/>
                <w:color w:val="C45911"/>
                <w:sz w:val="22"/>
                <w:szCs w:val="22"/>
                <w:lang w:val="mk-MK"/>
              </w:rPr>
              <w:t xml:space="preserve">Спецификација на површината во зависност од намената е дадена во точка </w:t>
            </w:r>
            <w:r w:rsidR="00906580">
              <w:rPr>
                <w:rStyle w:val="fontstyle01"/>
                <w:rFonts w:ascii="Times New Roman" w:hAnsi="Times New Roman" w:cs="Times New Roman"/>
                <w:color w:val="C45911"/>
                <w:sz w:val="22"/>
                <w:szCs w:val="22"/>
                <w:lang w:val="mk-MK"/>
              </w:rPr>
              <w:t>7</w:t>
            </w:r>
            <w:r w:rsidRPr="00E816A1">
              <w:rPr>
                <w:rStyle w:val="fontstyle01"/>
                <w:rFonts w:ascii="Times New Roman" w:hAnsi="Times New Roman" w:cs="Times New Roman"/>
                <w:color w:val="C45911"/>
                <w:sz w:val="22"/>
                <w:szCs w:val="22"/>
                <w:lang w:val="mk-MK"/>
              </w:rPr>
              <w:t xml:space="preserve"> од елаборатот.</w:t>
            </w:r>
          </w:p>
        </w:tc>
      </w:tr>
      <w:tr w:rsidR="00105833" w:rsidRPr="00805E7E" w14:paraId="41EA3AC8" w14:textId="77777777" w:rsidTr="00E6039B">
        <w:trPr>
          <w:jc w:val="center"/>
        </w:trPr>
        <w:tc>
          <w:tcPr>
            <w:tcW w:w="3998" w:type="dxa"/>
            <w:shd w:val="clear" w:color="auto" w:fill="D9D9D9"/>
            <w:vAlign w:val="center"/>
          </w:tcPr>
          <w:p w14:paraId="49F6CA13" w14:textId="77777777" w:rsidR="00105833" w:rsidRPr="00805E7E" w:rsidRDefault="00105833" w:rsidP="00105833">
            <w:pPr>
              <w:pStyle w:val="a0"/>
              <w:spacing w:before="0" w:after="0"/>
              <w:rPr>
                <w:sz w:val="20"/>
                <w:szCs w:val="20"/>
              </w:rPr>
            </w:pPr>
            <w:r w:rsidRPr="00805E7E">
              <w:rPr>
                <w:sz w:val="20"/>
                <w:szCs w:val="20"/>
              </w:rPr>
              <w:t>Податоци за опремата за изведување на наставната и истражувачката дејност</w:t>
            </w:r>
          </w:p>
        </w:tc>
        <w:tc>
          <w:tcPr>
            <w:tcW w:w="5584" w:type="dxa"/>
            <w:shd w:val="clear" w:color="auto" w:fill="FFFFFF"/>
          </w:tcPr>
          <w:p w14:paraId="1BB32048" w14:textId="0141F157" w:rsidR="00105833" w:rsidRPr="00805E7E" w:rsidRDefault="00105833" w:rsidP="00B242D3">
            <w:pPr>
              <w:pStyle w:val="a0"/>
              <w:rPr>
                <w:sz w:val="20"/>
                <w:szCs w:val="20"/>
              </w:rPr>
            </w:pPr>
            <w:r w:rsidRPr="00E816A1">
              <w:rPr>
                <w:rStyle w:val="fontstyle01"/>
                <w:rFonts w:ascii="Times New Roman" w:hAnsi="Times New Roman" w:cs="Times New Roman"/>
                <w:color w:val="C45911"/>
                <w:sz w:val="22"/>
                <w:szCs w:val="22"/>
                <w:lang w:val="mk-MK"/>
              </w:rPr>
              <w:t xml:space="preserve">Се наведува само видот на опрема. Спецификација по однос на бројот и намената треба да биде дадена во точка </w:t>
            </w:r>
            <w:r w:rsidR="00906580">
              <w:rPr>
                <w:rStyle w:val="fontstyle01"/>
                <w:rFonts w:ascii="Times New Roman" w:hAnsi="Times New Roman" w:cs="Times New Roman"/>
                <w:color w:val="C45911"/>
                <w:sz w:val="22"/>
                <w:szCs w:val="22"/>
                <w:lang w:val="mk-MK"/>
              </w:rPr>
              <w:t>9</w:t>
            </w:r>
            <w:r w:rsidRPr="00E816A1">
              <w:rPr>
                <w:rStyle w:val="fontstyle01"/>
                <w:rFonts w:ascii="Times New Roman" w:hAnsi="Times New Roman" w:cs="Times New Roman"/>
                <w:color w:val="C45911"/>
                <w:sz w:val="22"/>
                <w:szCs w:val="22"/>
                <w:lang w:val="mk-MK"/>
              </w:rPr>
              <w:t xml:space="preserve"> од елаборатот.</w:t>
            </w:r>
          </w:p>
        </w:tc>
      </w:tr>
      <w:tr w:rsidR="00105833" w:rsidRPr="00805E7E" w14:paraId="0E623EA5" w14:textId="77777777" w:rsidTr="00E6039B">
        <w:trPr>
          <w:trHeight w:val="422"/>
          <w:jc w:val="center"/>
        </w:trPr>
        <w:tc>
          <w:tcPr>
            <w:tcW w:w="3998" w:type="dxa"/>
            <w:shd w:val="clear" w:color="auto" w:fill="D9D9D9"/>
            <w:vAlign w:val="center"/>
          </w:tcPr>
          <w:p w14:paraId="51DDCF37" w14:textId="77777777" w:rsidR="00105833" w:rsidRPr="00805E7E" w:rsidRDefault="00105833" w:rsidP="00105833">
            <w:pPr>
              <w:pStyle w:val="a0"/>
              <w:spacing w:before="0" w:after="0"/>
              <w:rPr>
                <w:sz w:val="20"/>
                <w:szCs w:val="20"/>
              </w:rPr>
            </w:pPr>
            <w:r w:rsidRPr="00805E7E">
              <w:rPr>
                <w:sz w:val="20"/>
                <w:szCs w:val="20"/>
                <w:lang w:val="mk-MK"/>
              </w:rPr>
              <w:t>Вкупен б</w:t>
            </w:r>
            <w:r w:rsidRPr="00805E7E">
              <w:rPr>
                <w:sz w:val="20"/>
                <w:szCs w:val="20"/>
              </w:rPr>
              <w:t>рој на студенти за кои е добиена акредитација</w:t>
            </w:r>
          </w:p>
        </w:tc>
        <w:tc>
          <w:tcPr>
            <w:tcW w:w="5584" w:type="dxa"/>
            <w:shd w:val="clear" w:color="auto" w:fill="FFFFFF"/>
          </w:tcPr>
          <w:p w14:paraId="7D5E56B5" w14:textId="0AFC5314" w:rsidR="00105833" w:rsidRPr="00E816A1" w:rsidRDefault="00105833" w:rsidP="00B242D3">
            <w:pPr>
              <w:pStyle w:val="a0"/>
              <w:rPr>
                <w:color w:val="C45911"/>
              </w:rPr>
            </w:pPr>
            <w:r w:rsidRPr="00E816A1">
              <w:rPr>
                <w:color w:val="C45911"/>
              </w:rPr>
              <w:t>Се нав</w:t>
            </w:r>
            <w:r w:rsidR="00B242D3">
              <w:rPr>
                <w:color w:val="C45911"/>
              </w:rPr>
              <w:t>едува вкупниот број на студенти</w:t>
            </w:r>
            <w:r>
              <w:rPr>
                <w:color w:val="C45911"/>
                <w:lang w:val="mk-MK"/>
              </w:rPr>
              <w:t>,</w:t>
            </w:r>
            <w:r w:rsidR="00B242D3">
              <w:rPr>
                <w:color w:val="C45911"/>
                <w:lang w:val="mk-MK"/>
              </w:rPr>
              <w:t xml:space="preserve"> </w:t>
            </w:r>
            <w:r w:rsidRPr="00E816A1">
              <w:rPr>
                <w:color w:val="C45911"/>
              </w:rPr>
              <w:t xml:space="preserve">за кои е добиена акредитација. </w:t>
            </w:r>
          </w:p>
          <w:p w14:paraId="45635289" w14:textId="0D201C1D" w:rsidR="00105833" w:rsidRPr="00805E7E" w:rsidRDefault="00B242D3" w:rsidP="00B242D3">
            <w:pPr>
              <w:pStyle w:val="a0"/>
              <w:tabs>
                <w:tab w:val="left" w:pos="516"/>
              </w:tabs>
              <w:rPr>
                <w:sz w:val="20"/>
                <w:szCs w:val="20"/>
              </w:rPr>
            </w:pPr>
            <w:r>
              <w:rPr>
                <w:color w:val="C45911"/>
              </w:rPr>
              <w:t>Бројот се пресметува од р</w:t>
            </w:r>
            <w:r w:rsidR="00105833" w:rsidRPr="00E816A1">
              <w:rPr>
                <w:color w:val="C45911"/>
              </w:rPr>
              <w:t>ешени</w:t>
            </w:r>
            <w:r w:rsidR="00105833" w:rsidRPr="00E816A1">
              <w:rPr>
                <w:color w:val="C45911"/>
                <w:lang w:val="mk-MK"/>
              </w:rPr>
              <w:t>ј</w:t>
            </w:r>
            <w:r w:rsidR="00105833" w:rsidRPr="00E816A1">
              <w:rPr>
                <w:color w:val="C45911"/>
              </w:rPr>
              <w:t>ата за акредитација за секоја поединечна акредитација</w:t>
            </w:r>
            <w:r>
              <w:rPr>
                <w:color w:val="C45911"/>
                <w:lang w:val="mk-MK"/>
              </w:rPr>
              <w:t xml:space="preserve"> на дадена студиска програма</w:t>
            </w:r>
            <w:r w:rsidR="00105833" w:rsidRPr="00E816A1">
              <w:rPr>
                <w:color w:val="C45911"/>
              </w:rPr>
              <w:t>.</w:t>
            </w:r>
          </w:p>
        </w:tc>
      </w:tr>
      <w:tr w:rsidR="00105833" w:rsidRPr="00805E7E" w14:paraId="57758926" w14:textId="77777777" w:rsidTr="00E6039B">
        <w:trPr>
          <w:jc w:val="center"/>
        </w:trPr>
        <w:tc>
          <w:tcPr>
            <w:tcW w:w="3998" w:type="dxa"/>
            <w:shd w:val="clear" w:color="auto" w:fill="D9D9D9"/>
            <w:vAlign w:val="center"/>
          </w:tcPr>
          <w:p w14:paraId="6A09F07E" w14:textId="77777777" w:rsidR="00105833" w:rsidRPr="00805E7E" w:rsidRDefault="00105833" w:rsidP="00105833">
            <w:pPr>
              <w:pStyle w:val="a0"/>
              <w:spacing w:before="0" w:after="0"/>
              <w:rPr>
                <w:sz w:val="20"/>
                <w:szCs w:val="20"/>
              </w:rPr>
            </w:pPr>
            <w:r w:rsidRPr="00805E7E">
              <w:rPr>
                <w:sz w:val="20"/>
                <w:szCs w:val="20"/>
              </w:rPr>
              <w:t>Број на студенти (првпат запишани)</w:t>
            </w:r>
          </w:p>
        </w:tc>
        <w:tc>
          <w:tcPr>
            <w:tcW w:w="5584" w:type="dxa"/>
            <w:shd w:val="clear" w:color="auto" w:fill="FFFFFF"/>
          </w:tcPr>
          <w:p w14:paraId="1A5C0697" w14:textId="40DAB18B" w:rsidR="00105833" w:rsidRPr="00805E7E" w:rsidRDefault="00105833" w:rsidP="00025441">
            <w:pPr>
              <w:pStyle w:val="a0"/>
              <w:rPr>
                <w:sz w:val="20"/>
                <w:szCs w:val="20"/>
              </w:rPr>
            </w:pPr>
            <w:r w:rsidRPr="00C03EF9">
              <w:rPr>
                <w:color w:val="C45911"/>
              </w:rPr>
              <w:t>Се наведува вкупниот број студенти прв пат запишани</w:t>
            </w:r>
            <w:r w:rsidRPr="00C03EF9">
              <w:rPr>
                <w:color w:val="C45911"/>
                <w:lang w:val="mk-MK"/>
              </w:rPr>
              <w:t xml:space="preserve">, </w:t>
            </w:r>
            <w:r w:rsidRPr="00C03EF9">
              <w:rPr>
                <w:color w:val="C45911"/>
              </w:rPr>
              <w:t xml:space="preserve"> како збир од сите студиски програми на високообразовната установа</w:t>
            </w:r>
            <w:r w:rsidR="00025441" w:rsidRPr="00C03EF9">
              <w:rPr>
                <w:color w:val="C45911"/>
                <w:lang w:val="mk-MK"/>
              </w:rPr>
              <w:t xml:space="preserve"> (единицата на УКИМ) </w:t>
            </w:r>
            <w:r w:rsidRPr="00C03EF9">
              <w:rPr>
                <w:color w:val="C45911"/>
              </w:rPr>
              <w:t xml:space="preserve">за прв циклус студии, за периодот </w:t>
            </w:r>
            <w:r w:rsidRPr="00C03EF9">
              <w:rPr>
                <w:color w:val="C45911"/>
                <w:lang w:val="mk-MK"/>
              </w:rPr>
              <w:t>за</w:t>
            </w:r>
            <w:r w:rsidRPr="00C03EF9">
              <w:rPr>
                <w:color w:val="C45911"/>
              </w:rPr>
              <w:t xml:space="preserve"> добиената последна акредитација.</w:t>
            </w:r>
          </w:p>
        </w:tc>
      </w:tr>
      <w:tr w:rsidR="00105833" w:rsidRPr="00805E7E" w14:paraId="6D7AB1B6" w14:textId="77777777" w:rsidTr="00E6039B">
        <w:trPr>
          <w:jc w:val="center"/>
        </w:trPr>
        <w:tc>
          <w:tcPr>
            <w:tcW w:w="3998" w:type="dxa"/>
            <w:shd w:val="clear" w:color="auto" w:fill="D9D9D9"/>
            <w:vAlign w:val="center"/>
          </w:tcPr>
          <w:p w14:paraId="531B5CC8" w14:textId="77777777" w:rsidR="00105833" w:rsidRPr="00805E7E" w:rsidRDefault="00105833" w:rsidP="00105833">
            <w:pPr>
              <w:pStyle w:val="a0"/>
              <w:spacing w:before="0" w:after="0"/>
              <w:rPr>
                <w:sz w:val="20"/>
                <w:szCs w:val="20"/>
              </w:rPr>
            </w:pPr>
            <w:r w:rsidRPr="00805E7E">
              <w:rPr>
                <w:sz w:val="20"/>
                <w:szCs w:val="20"/>
              </w:rPr>
              <w:t xml:space="preserve">Планиран број на студенти </w:t>
            </w:r>
            <w:r w:rsidRPr="00805E7E">
              <w:rPr>
                <w:sz w:val="20"/>
                <w:szCs w:val="20"/>
                <w:lang w:val="mk-MK"/>
              </w:rPr>
              <w:t>што</w:t>
            </w:r>
            <w:r w:rsidRPr="00805E7E">
              <w:rPr>
                <w:sz w:val="20"/>
                <w:szCs w:val="20"/>
              </w:rPr>
              <w:t xml:space="preserve"> ќе се запишат на студиската програма</w:t>
            </w:r>
          </w:p>
        </w:tc>
        <w:tc>
          <w:tcPr>
            <w:tcW w:w="5584" w:type="dxa"/>
            <w:shd w:val="clear" w:color="auto" w:fill="FFFFFF"/>
          </w:tcPr>
          <w:p w14:paraId="5BC346A9" w14:textId="737DE816" w:rsidR="00105833" w:rsidRPr="00805E7E" w:rsidRDefault="00105833" w:rsidP="00025441">
            <w:pPr>
              <w:pStyle w:val="a0"/>
              <w:rPr>
                <w:rStyle w:val="fontstyle01"/>
                <w:rFonts w:ascii="Times New Roman" w:hAnsi="Times New Roman" w:cs="Times New Roman"/>
                <w:color w:val="FF0000"/>
                <w:lang w:val="mk-MK"/>
              </w:rPr>
            </w:pPr>
            <w:r>
              <w:rPr>
                <w:color w:val="C45911"/>
                <w:lang w:val="mk-MK"/>
              </w:rPr>
              <w:t>С</w:t>
            </w:r>
            <w:r w:rsidRPr="00E816A1">
              <w:rPr>
                <w:color w:val="C45911"/>
              </w:rPr>
              <w:t>е наведува бројот на студенти кои се планира да се запишат доколку се добие акредитација</w:t>
            </w:r>
            <w:r w:rsidR="00025441">
              <w:rPr>
                <w:color w:val="C45911"/>
                <w:lang w:val="mk-MK"/>
              </w:rPr>
              <w:t>/</w:t>
            </w:r>
            <w:r w:rsidRPr="00F1351C">
              <w:rPr>
                <w:color w:val="C45911"/>
              </w:rPr>
              <w:t>повторна акредитација</w:t>
            </w:r>
            <w:r w:rsidRPr="00F1351C">
              <w:rPr>
                <w:color w:val="C45911"/>
                <w:lang w:val="mk-MK"/>
              </w:rPr>
              <w:t>.</w:t>
            </w:r>
          </w:p>
        </w:tc>
      </w:tr>
      <w:tr w:rsidR="00105833" w:rsidRPr="00805E7E" w14:paraId="62C0E057" w14:textId="77777777" w:rsidTr="00E6039B">
        <w:trPr>
          <w:jc w:val="center"/>
        </w:trPr>
        <w:tc>
          <w:tcPr>
            <w:tcW w:w="3998" w:type="dxa"/>
            <w:shd w:val="clear" w:color="auto" w:fill="D9D9D9"/>
            <w:vAlign w:val="center"/>
          </w:tcPr>
          <w:p w14:paraId="170077AC" w14:textId="77777777" w:rsidR="00105833" w:rsidRPr="00805E7E" w:rsidRDefault="00105833" w:rsidP="00105833">
            <w:pPr>
              <w:pStyle w:val="a0"/>
              <w:spacing w:before="0" w:after="0"/>
              <w:rPr>
                <w:sz w:val="20"/>
                <w:szCs w:val="20"/>
              </w:rPr>
            </w:pPr>
            <w:r w:rsidRPr="00805E7E">
              <w:rPr>
                <w:sz w:val="20"/>
                <w:szCs w:val="20"/>
              </w:rPr>
              <w:t xml:space="preserve">Број на лица </w:t>
            </w:r>
            <w:r w:rsidRPr="00805E7E">
              <w:rPr>
                <w:sz w:val="20"/>
                <w:szCs w:val="20"/>
                <w:lang w:val="mk-MK"/>
              </w:rPr>
              <w:t>со</w:t>
            </w:r>
            <w:r w:rsidRPr="00805E7E">
              <w:rPr>
                <w:sz w:val="20"/>
                <w:szCs w:val="20"/>
              </w:rPr>
              <w:t xml:space="preserve"> наставно-научни, </w:t>
            </w:r>
            <w:r w:rsidRPr="00805E7E">
              <w:rPr>
                <w:sz w:val="20"/>
                <w:szCs w:val="20"/>
                <w:lang w:val="mk-MK"/>
              </w:rPr>
              <w:t xml:space="preserve">со </w:t>
            </w:r>
            <w:r w:rsidRPr="00805E7E">
              <w:rPr>
                <w:sz w:val="20"/>
                <w:szCs w:val="20"/>
              </w:rPr>
              <w:t>научни и</w:t>
            </w:r>
            <w:r w:rsidRPr="00805E7E">
              <w:rPr>
                <w:sz w:val="20"/>
                <w:szCs w:val="20"/>
                <w:lang w:val="mk-MK"/>
              </w:rPr>
              <w:t xml:space="preserve"> со</w:t>
            </w:r>
            <w:r w:rsidRPr="00805E7E">
              <w:rPr>
                <w:sz w:val="20"/>
                <w:szCs w:val="20"/>
              </w:rPr>
              <w:t xml:space="preserve"> наставни звања</w:t>
            </w:r>
          </w:p>
        </w:tc>
        <w:tc>
          <w:tcPr>
            <w:tcW w:w="5584" w:type="dxa"/>
            <w:shd w:val="clear" w:color="auto" w:fill="FFFFFF"/>
          </w:tcPr>
          <w:p w14:paraId="07FBD256" w14:textId="5D2945FA" w:rsidR="00105833" w:rsidRPr="00805E7E" w:rsidRDefault="00105833" w:rsidP="00B242D3">
            <w:pPr>
              <w:pStyle w:val="a0"/>
              <w:rPr>
                <w:sz w:val="20"/>
                <w:szCs w:val="20"/>
              </w:rPr>
            </w:pPr>
            <w:r w:rsidRPr="00D44883">
              <w:rPr>
                <w:color w:val="C45911"/>
                <w:lang w:val="mk-MK"/>
              </w:rPr>
              <w:t>Се наведува вкупниот број на лиц</w:t>
            </w:r>
            <w:r>
              <w:rPr>
                <w:color w:val="C45911"/>
                <w:lang w:val="mk-MK"/>
              </w:rPr>
              <w:t>а во сите наставно-научни звања</w:t>
            </w:r>
            <w:r w:rsidRPr="00D44883">
              <w:rPr>
                <w:color w:val="C45911"/>
                <w:lang w:val="mk-MK"/>
              </w:rPr>
              <w:t>, согласно</w:t>
            </w:r>
            <w:r w:rsidR="0086683F">
              <w:rPr>
                <w:color w:val="C45911"/>
                <w:lang w:val="mk-MK"/>
              </w:rPr>
              <w:t xml:space="preserve"> со</w:t>
            </w:r>
            <w:r w:rsidRPr="00D44883">
              <w:rPr>
                <w:color w:val="C45911"/>
                <w:lang w:val="mk-MK"/>
              </w:rPr>
              <w:t xml:space="preserve"> член 161 од Законот за високо</w:t>
            </w:r>
            <w:r w:rsidR="0086683F">
              <w:rPr>
                <w:color w:val="C45911"/>
                <w:lang w:val="mk-MK"/>
              </w:rPr>
              <w:t>то</w:t>
            </w:r>
            <w:r w:rsidRPr="00D44883">
              <w:rPr>
                <w:color w:val="C45911"/>
                <w:lang w:val="mk-MK"/>
              </w:rPr>
              <w:t xml:space="preserve"> образование.</w:t>
            </w:r>
          </w:p>
        </w:tc>
      </w:tr>
      <w:tr w:rsidR="00105833" w:rsidRPr="00805E7E" w14:paraId="3AABCE2E" w14:textId="77777777" w:rsidTr="00E6039B">
        <w:trPr>
          <w:jc w:val="center"/>
        </w:trPr>
        <w:tc>
          <w:tcPr>
            <w:tcW w:w="3998" w:type="dxa"/>
            <w:shd w:val="clear" w:color="auto" w:fill="D9D9D9"/>
            <w:vAlign w:val="center"/>
          </w:tcPr>
          <w:p w14:paraId="1C6B652A" w14:textId="77777777" w:rsidR="00105833" w:rsidRPr="00805E7E" w:rsidRDefault="00105833" w:rsidP="00105833">
            <w:pPr>
              <w:pStyle w:val="a0"/>
              <w:spacing w:before="0" w:after="0"/>
              <w:rPr>
                <w:sz w:val="20"/>
                <w:szCs w:val="20"/>
              </w:rPr>
            </w:pPr>
            <w:r w:rsidRPr="00805E7E">
              <w:rPr>
                <w:sz w:val="20"/>
                <w:szCs w:val="20"/>
              </w:rPr>
              <w:t xml:space="preserve">Број на лица </w:t>
            </w:r>
            <w:r w:rsidRPr="00805E7E">
              <w:rPr>
                <w:sz w:val="20"/>
                <w:szCs w:val="20"/>
                <w:lang w:val="mk-MK"/>
              </w:rPr>
              <w:t>с</w:t>
            </w:r>
            <w:r w:rsidRPr="00805E7E">
              <w:rPr>
                <w:sz w:val="20"/>
                <w:szCs w:val="20"/>
              </w:rPr>
              <w:t>о соработнички звања</w:t>
            </w:r>
          </w:p>
        </w:tc>
        <w:tc>
          <w:tcPr>
            <w:tcW w:w="5584" w:type="dxa"/>
            <w:shd w:val="clear" w:color="auto" w:fill="FFFFFF"/>
          </w:tcPr>
          <w:p w14:paraId="5F14C3E3" w14:textId="10B5F341" w:rsidR="00105833" w:rsidRPr="00805E7E" w:rsidRDefault="00F514DE" w:rsidP="00B242D3">
            <w:pPr>
              <w:pStyle w:val="a0"/>
              <w:rPr>
                <w:sz w:val="20"/>
                <w:szCs w:val="20"/>
              </w:rPr>
            </w:pPr>
            <w:r w:rsidRPr="00D44883">
              <w:rPr>
                <w:color w:val="C45911"/>
                <w:lang w:val="mk-MK"/>
              </w:rPr>
              <w:t xml:space="preserve">Се наведува вкупниот број на лица во соработнички звања, согласно </w:t>
            </w:r>
            <w:r w:rsidR="0086683F">
              <w:rPr>
                <w:color w:val="C45911"/>
                <w:lang w:val="mk-MK"/>
              </w:rPr>
              <w:t xml:space="preserve">со </w:t>
            </w:r>
            <w:r w:rsidRPr="00D44883">
              <w:rPr>
                <w:color w:val="C45911"/>
                <w:lang w:val="mk-MK"/>
              </w:rPr>
              <w:t>член 162 од Законот за високо</w:t>
            </w:r>
            <w:r w:rsidR="0086683F">
              <w:rPr>
                <w:color w:val="C45911"/>
                <w:lang w:val="mk-MK"/>
              </w:rPr>
              <w:t>то</w:t>
            </w:r>
            <w:r w:rsidRPr="00D44883">
              <w:rPr>
                <w:color w:val="C45911"/>
                <w:lang w:val="mk-MK"/>
              </w:rPr>
              <w:t xml:space="preserve"> образование.</w:t>
            </w:r>
          </w:p>
        </w:tc>
      </w:tr>
      <w:tr w:rsidR="00105833" w:rsidRPr="00805E7E" w14:paraId="7F6EB983" w14:textId="77777777" w:rsidTr="00E6039B">
        <w:trPr>
          <w:jc w:val="center"/>
        </w:trPr>
        <w:tc>
          <w:tcPr>
            <w:tcW w:w="3998" w:type="dxa"/>
            <w:shd w:val="clear" w:color="auto" w:fill="D9D9D9"/>
            <w:vAlign w:val="center"/>
          </w:tcPr>
          <w:p w14:paraId="6C119812" w14:textId="77777777" w:rsidR="00105833" w:rsidRPr="00805E7E" w:rsidRDefault="00105833" w:rsidP="00105833">
            <w:pPr>
              <w:pStyle w:val="a0"/>
              <w:spacing w:before="0" w:after="0"/>
              <w:rPr>
                <w:sz w:val="20"/>
                <w:szCs w:val="20"/>
                <w:lang w:val="mk-MK"/>
              </w:rPr>
            </w:pPr>
            <w:r w:rsidRPr="00805E7E">
              <w:rPr>
                <w:sz w:val="20"/>
                <w:szCs w:val="20"/>
                <w:lang w:val="mk-MK"/>
              </w:rPr>
              <w:lastRenderedPageBreak/>
              <w:t>Соо</w:t>
            </w:r>
            <w:r w:rsidRPr="00805E7E">
              <w:rPr>
                <w:sz w:val="20"/>
                <w:szCs w:val="20"/>
              </w:rPr>
              <w:t>днос наставник/студенти</w:t>
            </w:r>
          </w:p>
        </w:tc>
        <w:tc>
          <w:tcPr>
            <w:tcW w:w="5584" w:type="dxa"/>
            <w:shd w:val="clear" w:color="auto" w:fill="FFFFFF"/>
          </w:tcPr>
          <w:p w14:paraId="7A03D0D0" w14:textId="2F41BBFD" w:rsidR="00105833" w:rsidRPr="00805E7E" w:rsidRDefault="00F514DE" w:rsidP="0086683F">
            <w:pPr>
              <w:pStyle w:val="a0"/>
              <w:tabs>
                <w:tab w:val="left" w:pos="486"/>
              </w:tabs>
              <w:rPr>
                <w:sz w:val="20"/>
                <w:szCs w:val="20"/>
              </w:rPr>
            </w:pPr>
            <w:r w:rsidRPr="00D44883">
              <w:rPr>
                <w:color w:val="C45911"/>
                <w:lang w:val="mk-MK"/>
              </w:rPr>
              <w:t>Се наведува соодносот студент/наставник за секоја единица во состав одделно.</w:t>
            </w:r>
          </w:p>
        </w:tc>
      </w:tr>
      <w:tr w:rsidR="00105833" w:rsidRPr="00805E7E" w14:paraId="53EBEA1B" w14:textId="77777777" w:rsidTr="00E6039B">
        <w:trPr>
          <w:jc w:val="center"/>
        </w:trPr>
        <w:tc>
          <w:tcPr>
            <w:tcW w:w="3998" w:type="dxa"/>
            <w:shd w:val="clear" w:color="auto" w:fill="D9D9D9"/>
            <w:vAlign w:val="center"/>
          </w:tcPr>
          <w:p w14:paraId="55CFE3D4" w14:textId="77777777" w:rsidR="00105833" w:rsidRPr="00805E7E" w:rsidRDefault="00105833" w:rsidP="00105833">
            <w:pPr>
              <w:pStyle w:val="a0"/>
              <w:spacing w:before="0" w:after="0"/>
              <w:rPr>
                <w:sz w:val="20"/>
                <w:szCs w:val="20"/>
              </w:rPr>
            </w:pPr>
            <w:r w:rsidRPr="00805E7E">
              <w:rPr>
                <w:sz w:val="20"/>
                <w:szCs w:val="20"/>
              </w:rPr>
              <w:t>Внатрешни механизми за обезбедување и контрола на квалитетот на студиите</w:t>
            </w:r>
          </w:p>
        </w:tc>
        <w:tc>
          <w:tcPr>
            <w:tcW w:w="5584" w:type="dxa"/>
            <w:shd w:val="clear" w:color="auto" w:fill="FFFFFF"/>
          </w:tcPr>
          <w:p w14:paraId="481D0B0B" w14:textId="27CD9440" w:rsidR="00F514DE" w:rsidRPr="00D44883" w:rsidRDefault="00F514DE" w:rsidP="00B242D3">
            <w:pPr>
              <w:pStyle w:val="a0"/>
              <w:rPr>
                <w:color w:val="C45911"/>
                <w:lang w:val="mk-MK"/>
              </w:rPr>
            </w:pPr>
            <w:r w:rsidRPr="00D44883">
              <w:rPr>
                <w:color w:val="C45911"/>
                <w:lang w:val="mk-MK"/>
              </w:rPr>
              <w:t>Се наведуваат следни</w:t>
            </w:r>
            <w:r w:rsidR="0086683F">
              <w:rPr>
                <w:color w:val="C45911"/>
                <w:lang w:val="mk-MK"/>
              </w:rPr>
              <w:t>в</w:t>
            </w:r>
            <w:r w:rsidRPr="00D44883">
              <w:rPr>
                <w:color w:val="C45911"/>
                <w:lang w:val="mk-MK"/>
              </w:rPr>
              <w:t>е податоци:</w:t>
            </w:r>
          </w:p>
          <w:p w14:paraId="25A25DB3" w14:textId="0BCBDD70" w:rsidR="00B242D3" w:rsidRDefault="0086683F" w:rsidP="00B242D3">
            <w:pPr>
              <w:pStyle w:val="a0"/>
              <w:numPr>
                <w:ilvl w:val="0"/>
                <w:numId w:val="8"/>
              </w:numPr>
              <w:spacing w:before="0" w:after="0"/>
              <w:ind w:left="226" w:hanging="113"/>
              <w:rPr>
                <w:color w:val="C45911"/>
                <w:lang w:val="mk-MK"/>
              </w:rPr>
            </w:pPr>
            <w:r>
              <w:rPr>
                <w:color w:val="C45911"/>
                <w:lang w:val="mk-MK"/>
              </w:rPr>
              <w:t xml:space="preserve"> о</w:t>
            </w:r>
            <w:r w:rsidR="00F514DE" w:rsidRPr="00D44883">
              <w:rPr>
                <w:color w:val="C45911"/>
                <w:lang w:val="mk-MK"/>
              </w:rPr>
              <w:t>пис на постапката на спроведување на внатрешна евалуација</w:t>
            </w:r>
            <w:r w:rsidR="00F514DE">
              <w:rPr>
                <w:color w:val="C45911"/>
                <w:lang w:val="mk-MK"/>
              </w:rPr>
              <w:t>;</w:t>
            </w:r>
          </w:p>
          <w:p w14:paraId="0D1C1492" w14:textId="5590A060" w:rsidR="00B242D3" w:rsidRDefault="0086683F" w:rsidP="00B242D3">
            <w:pPr>
              <w:pStyle w:val="a0"/>
              <w:numPr>
                <w:ilvl w:val="0"/>
                <w:numId w:val="8"/>
              </w:numPr>
              <w:spacing w:before="0" w:after="0"/>
              <w:ind w:left="226" w:hanging="113"/>
              <w:rPr>
                <w:color w:val="C45911"/>
                <w:lang w:val="mk-MK"/>
              </w:rPr>
            </w:pPr>
            <w:r>
              <w:rPr>
                <w:color w:val="C45911"/>
                <w:lang w:val="mk-MK"/>
              </w:rPr>
              <w:t xml:space="preserve"> и</w:t>
            </w:r>
            <w:r w:rsidR="00F514DE" w:rsidRPr="00B242D3">
              <w:rPr>
                <w:color w:val="C45911"/>
                <w:lang w:val="mk-MK"/>
              </w:rPr>
              <w:t>нформација за тоа кој ја спроведува</w:t>
            </w:r>
            <w:r w:rsidR="0021294B">
              <w:rPr>
                <w:color w:val="C45911"/>
                <w:lang w:val="mk-MK"/>
              </w:rPr>
              <w:t xml:space="preserve"> евалуацијата</w:t>
            </w:r>
            <w:r w:rsidR="00F514DE" w:rsidRPr="00B242D3">
              <w:rPr>
                <w:color w:val="C45911"/>
                <w:lang w:val="mk-MK"/>
              </w:rPr>
              <w:t xml:space="preserve"> (дали постои посебен орган, број на членови на органот и друго);</w:t>
            </w:r>
          </w:p>
          <w:p w14:paraId="0533F2AC" w14:textId="0E68A211" w:rsidR="00B242D3" w:rsidRDefault="0086683F" w:rsidP="00B242D3">
            <w:pPr>
              <w:pStyle w:val="a0"/>
              <w:numPr>
                <w:ilvl w:val="0"/>
                <w:numId w:val="8"/>
              </w:numPr>
              <w:spacing w:before="0" w:after="0"/>
              <w:ind w:left="226" w:hanging="113"/>
              <w:rPr>
                <w:color w:val="C45911"/>
                <w:lang w:val="mk-MK"/>
              </w:rPr>
            </w:pPr>
            <w:r>
              <w:rPr>
                <w:color w:val="C45911"/>
                <w:lang w:val="mk-MK"/>
              </w:rPr>
              <w:t xml:space="preserve"> к</w:t>
            </w:r>
            <w:r w:rsidR="0021294B">
              <w:rPr>
                <w:color w:val="C45911"/>
                <w:lang w:val="mk-MK"/>
              </w:rPr>
              <w:t xml:space="preserve">ои елементи се опфатени </w:t>
            </w:r>
            <w:r w:rsidR="00F514DE" w:rsidRPr="00B242D3">
              <w:rPr>
                <w:color w:val="C45911"/>
                <w:lang w:val="mk-MK"/>
              </w:rPr>
              <w:t>со евалуацијата;</w:t>
            </w:r>
          </w:p>
          <w:p w14:paraId="236424FE" w14:textId="6E94FF73" w:rsidR="00105833" w:rsidRPr="00B242D3" w:rsidRDefault="0086683F" w:rsidP="0086683F">
            <w:pPr>
              <w:pStyle w:val="a0"/>
              <w:numPr>
                <w:ilvl w:val="0"/>
                <w:numId w:val="8"/>
              </w:numPr>
              <w:spacing w:before="0"/>
              <w:ind w:left="226" w:hanging="113"/>
              <w:rPr>
                <w:color w:val="C45911"/>
                <w:lang w:val="mk-MK"/>
              </w:rPr>
            </w:pPr>
            <w:r>
              <w:rPr>
                <w:color w:val="C45911"/>
                <w:lang w:val="mk-MK"/>
              </w:rPr>
              <w:t xml:space="preserve"> и</w:t>
            </w:r>
            <w:r w:rsidR="00F514DE" w:rsidRPr="00B242D3">
              <w:rPr>
                <w:color w:val="C45911"/>
                <w:lang w:val="mk-MK"/>
              </w:rPr>
              <w:t>звештајот за внатрешна евалуација.</w:t>
            </w:r>
          </w:p>
        </w:tc>
      </w:tr>
      <w:tr w:rsidR="00105833" w:rsidRPr="00805E7E" w14:paraId="359F3407" w14:textId="77777777" w:rsidTr="00E6039B">
        <w:trPr>
          <w:jc w:val="center"/>
        </w:trPr>
        <w:tc>
          <w:tcPr>
            <w:tcW w:w="3998" w:type="dxa"/>
            <w:shd w:val="clear" w:color="auto" w:fill="D9D9D9"/>
            <w:vAlign w:val="center"/>
          </w:tcPr>
          <w:p w14:paraId="1C80F2BD" w14:textId="77777777" w:rsidR="00105833" w:rsidRPr="00805E7E" w:rsidRDefault="00105833" w:rsidP="00105833">
            <w:pPr>
              <w:pStyle w:val="a0"/>
              <w:spacing w:before="0" w:after="0"/>
              <w:rPr>
                <w:sz w:val="20"/>
                <w:szCs w:val="20"/>
              </w:rPr>
            </w:pPr>
            <w:r w:rsidRPr="00805E7E">
              <w:rPr>
                <w:sz w:val="20"/>
                <w:szCs w:val="20"/>
                <w:lang w:val="mk-MK"/>
              </w:rPr>
              <w:t>Период за спроведување на внатрешната евалуација</w:t>
            </w:r>
          </w:p>
        </w:tc>
        <w:tc>
          <w:tcPr>
            <w:tcW w:w="5584" w:type="dxa"/>
            <w:shd w:val="clear" w:color="auto" w:fill="FFFFFF"/>
          </w:tcPr>
          <w:p w14:paraId="0AE702C5" w14:textId="286A7571" w:rsidR="00F514DE" w:rsidRPr="00D44883" w:rsidRDefault="00F514DE" w:rsidP="00B242D3">
            <w:pPr>
              <w:pStyle w:val="a0"/>
              <w:rPr>
                <w:rStyle w:val="fontstyle01"/>
                <w:rFonts w:ascii="Times New Roman" w:hAnsi="Times New Roman" w:cs="Times New Roman"/>
                <w:color w:val="C45911"/>
                <w:sz w:val="22"/>
                <w:szCs w:val="22"/>
                <w:lang w:val="mk-MK"/>
              </w:rPr>
            </w:pPr>
            <w:r w:rsidRPr="00D44883">
              <w:rPr>
                <w:rStyle w:val="fontstyle01"/>
                <w:rFonts w:ascii="Times New Roman" w:hAnsi="Times New Roman" w:cs="Times New Roman"/>
                <w:color w:val="C45911"/>
                <w:sz w:val="22"/>
                <w:szCs w:val="22"/>
                <w:lang w:val="mk-MK"/>
              </w:rPr>
              <w:t>Се наведуваат следни</w:t>
            </w:r>
            <w:r w:rsidR="004B0BBA">
              <w:rPr>
                <w:rStyle w:val="fontstyle01"/>
                <w:rFonts w:ascii="Times New Roman" w:hAnsi="Times New Roman" w:cs="Times New Roman"/>
                <w:color w:val="C45911"/>
                <w:sz w:val="22"/>
                <w:szCs w:val="22"/>
                <w:lang w:val="mk-MK"/>
              </w:rPr>
              <w:t>в</w:t>
            </w:r>
            <w:r w:rsidRPr="00D44883">
              <w:rPr>
                <w:rStyle w:val="fontstyle01"/>
                <w:rFonts w:ascii="Times New Roman" w:hAnsi="Times New Roman" w:cs="Times New Roman"/>
                <w:color w:val="C45911"/>
                <w:sz w:val="22"/>
                <w:szCs w:val="22"/>
                <w:lang w:val="mk-MK"/>
              </w:rPr>
              <w:t>е податоци</w:t>
            </w:r>
            <w:r w:rsidRPr="00D44883">
              <w:rPr>
                <w:rStyle w:val="fontstyle01"/>
                <w:rFonts w:ascii="Times New Roman" w:hAnsi="Times New Roman" w:cs="Times New Roman"/>
                <w:color w:val="C45911"/>
                <w:sz w:val="22"/>
                <w:szCs w:val="22"/>
                <w:lang w:val="en-GB"/>
              </w:rPr>
              <w:t>:</w:t>
            </w:r>
          </w:p>
          <w:p w14:paraId="7328C8FA" w14:textId="30BFD370" w:rsidR="0021294B" w:rsidRDefault="004B0BBA" w:rsidP="0021294B">
            <w:pPr>
              <w:pStyle w:val="a0"/>
              <w:numPr>
                <w:ilvl w:val="0"/>
                <w:numId w:val="9"/>
              </w:numPr>
              <w:spacing w:after="0"/>
              <w:ind w:left="226" w:hanging="113"/>
              <w:rPr>
                <w:color w:val="C45911"/>
                <w:lang w:val="mk-MK"/>
              </w:rPr>
            </w:pPr>
            <w:r>
              <w:rPr>
                <w:color w:val="C45911"/>
                <w:lang w:val="mk-MK"/>
              </w:rPr>
              <w:t xml:space="preserve"> п</w:t>
            </w:r>
            <w:r w:rsidR="00F514DE" w:rsidRPr="00D44883">
              <w:rPr>
                <w:color w:val="C45911"/>
                <w:lang w:val="mk-MK"/>
              </w:rPr>
              <w:t xml:space="preserve">ериод на спроведување на процесот на внатрешна евалуација  </w:t>
            </w:r>
            <w:r w:rsidR="00F514DE" w:rsidRPr="00D44883">
              <w:rPr>
                <w:color w:val="C45911"/>
              </w:rPr>
              <w:t>(секоја година, на две години, на три години)</w:t>
            </w:r>
            <w:r w:rsidR="0021294B">
              <w:rPr>
                <w:color w:val="C45911"/>
                <w:lang w:val="mk-MK"/>
              </w:rPr>
              <w:t>;</w:t>
            </w:r>
          </w:p>
          <w:p w14:paraId="19ED09D7" w14:textId="16E47E8E" w:rsidR="00105833" w:rsidRPr="0021294B" w:rsidRDefault="004B0BBA" w:rsidP="004B0BBA">
            <w:pPr>
              <w:pStyle w:val="a0"/>
              <w:numPr>
                <w:ilvl w:val="0"/>
                <w:numId w:val="9"/>
              </w:numPr>
              <w:ind w:left="226" w:hanging="113"/>
              <w:rPr>
                <w:color w:val="C45911"/>
                <w:lang w:val="mk-MK"/>
              </w:rPr>
            </w:pPr>
            <w:r>
              <w:rPr>
                <w:color w:val="C45911"/>
                <w:lang w:val="mk-MK"/>
              </w:rPr>
              <w:t xml:space="preserve"> п</w:t>
            </w:r>
            <w:r w:rsidR="00F514DE" w:rsidRPr="0021294B">
              <w:rPr>
                <w:color w:val="C45911"/>
                <w:lang w:val="mk-MK"/>
              </w:rPr>
              <w:t>ричини за изборот на периодот на спроведување на процесот на внатрешна евалуација.</w:t>
            </w:r>
          </w:p>
        </w:tc>
      </w:tr>
      <w:tr w:rsidR="00105833" w:rsidRPr="00805E7E" w14:paraId="5EC2FFD6" w14:textId="77777777" w:rsidTr="00E6039B">
        <w:trPr>
          <w:jc w:val="center"/>
        </w:trPr>
        <w:tc>
          <w:tcPr>
            <w:tcW w:w="3998" w:type="dxa"/>
            <w:shd w:val="clear" w:color="auto" w:fill="D9D9D9"/>
            <w:vAlign w:val="center"/>
          </w:tcPr>
          <w:p w14:paraId="379BCFDA" w14:textId="77777777" w:rsidR="00105833" w:rsidRPr="00805E7E" w:rsidRDefault="00105833" w:rsidP="00105833">
            <w:pPr>
              <w:pStyle w:val="a0"/>
              <w:spacing w:before="0" w:after="0"/>
              <w:rPr>
                <w:sz w:val="20"/>
                <w:szCs w:val="20"/>
                <w:lang w:val="mk-MK"/>
              </w:rPr>
            </w:pPr>
            <w:r w:rsidRPr="00805E7E">
              <w:rPr>
                <w:sz w:val="20"/>
                <w:szCs w:val="20"/>
              </w:rPr>
              <w:t xml:space="preserve">Податоци за последната спроведена надворешна евалуација </w:t>
            </w:r>
          </w:p>
        </w:tc>
        <w:tc>
          <w:tcPr>
            <w:tcW w:w="5584" w:type="dxa"/>
            <w:shd w:val="clear" w:color="auto" w:fill="FFFFFF"/>
          </w:tcPr>
          <w:p w14:paraId="24A6BC87" w14:textId="2DBD387F" w:rsidR="00F514DE" w:rsidRPr="00D44883" w:rsidRDefault="00F514DE" w:rsidP="00F514DE">
            <w:pPr>
              <w:pStyle w:val="a0"/>
              <w:rPr>
                <w:rStyle w:val="fontstyle01"/>
                <w:rFonts w:ascii="Times New Roman" w:hAnsi="Times New Roman" w:cs="Times New Roman"/>
                <w:color w:val="C45911"/>
                <w:sz w:val="22"/>
                <w:szCs w:val="22"/>
                <w:lang w:val="mk-MK"/>
              </w:rPr>
            </w:pPr>
            <w:r w:rsidRPr="00D44883">
              <w:rPr>
                <w:rStyle w:val="fontstyle01"/>
                <w:rFonts w:ascii="Times New Roman" w:hAnsi="Times New Roman" w:cs="Times New Roman"/>
                <w:color w:val="C45911"/>
                <w:sz w:val="22"/>
                <w:szCs w:val="22"/>
                <w:lang w:val="mk-MK"/>
              </w:rPr>
              <w:t>Се наведуваат следни</w:t>
            </w:r>
            <w:r w:rsidR="004B0BBA">
              <w:rPr>
                <w:rStyle w:val="fontstyle01"/>
                <w:rFonts w:ascii="Times New Roman" w:hAnsi="Times New Roman" w:cs="Times New Roman"/>
                <w:color w:val="C45911"/>
                <w:sz w:val="22"/>
                <w:szCs w:val="22"/>
                <w:lang w:val="mk-MK"/>
              </w:rPr>
              <w:t>в</w:t>
            </w:r>
            <w:r w:rsidRPr="00D44883">
              <w:rPr>
                <w:rStyle w:val="fontstyle01"/>
                <w:rFonts w:ascii="Times New Roman" w:hAnsi="Times New Roman" w:cs="Times New Roman"/>
                <w:color w:val="C45911"/>
                <w:sz w:val="22"/>
                <w:szCs w:val="22"/>
                <w:lang w:val="mk-MK"/>
              </w:rPr>
              <w:t>е податоци:</w:t>
            </w:r>
          </w:p>
          <w:p w14:paraId="2B9B600F" w14:textId="395F56B8" w:rsidR="00F514DE" w:rsidRPr="00D44883" w:rsidRDefault="004B0BBA" w:rsidP="0021294B">
            <w:pPr>
              <w:pStyle w:val="a0"/>
              <w:numPr>
                <w:ilvl w:val="0"/>
                <w:numId w:val="10"/>
              </w:numPr>
              <w:spacing w:before="0" w:after="0"/>
              <w:ind w:left="226" w:hanging="113"/>
              <w:rPr>
                <w:rStyle w:val="fontstyle01"/>
                <w:rFonts w:ascii="Times New Roman" w:hAnsi="Times New Roman" w:cs="Times New Roman"/>
                <w:color w:val="C45911"/>
                <w:sz w:val="22"/>
                <w:szCs w:val="22"/>
                <w:lang w:val="en-US"/>
              </w:rPr>
            </w:pPr>
            <w:r>
              <w:rPr>
                <w:rStyle w:val="fontstyle01"/>
                <w:rFonts w:ascii="Times New Roman" w:hAnsi="Times New Roman" w:cs="Times New Roman"/>
                <w:color w:val="C45911"/>
                <w:sz w:val="22"/>
                <w:szCs w:val="22"/>
                <w:lang w:val="mk-MK"/>
              </w:rPr>
              <w:t xml:space="preserve"> г</w:t>
            </w:r>
            <w:r w:rsidR="00F514DE" w:rsidRPr="00D44883">
              <w:rPr>
                <w:rStyle w:val="fontstyle01"/>
                <w:rFonts w:ascii="Times New Roman" w:hAnsi="Times New Roman" w:cs="Times New Roman"/>
                <w:color w:val="C45911"/>
                <w:sz w:val="22"/>
                <w:szCs w:val="22"/>
                <w:lang w:val="mk-MK"/>
              </w:rPr>
              <w:t>одина на спроведување на п</w:t>
            </w:r>
            <w:r w:rsidR="00F514DE" w:rsidRPr="00D44883">
              <w:rPr>
                <w:rStyle w:val="fontstyle01"/>
                <w:rFonts w:ascii="Times New Roman" w:hAnsi="Times New Roman" w:cs="Times New Roman"/>
                <w:color w:val="C45911"/>
                <w:sz w:val="22"/>
                <w:szCs w:val="22"/>
              </w:rPr>
              <w:t>оследната надворешна</w:t>
            </w:r>
            <w:r>
              <w:rPr>
                <w:rStyle w:val="fontstyle01"/>
                <w:rFonts w:ascii="Times New Roman" w:hAnsi="Times New Roman" w:cs="Times New Roman"/>
                <w:color w:val="C45911"/>
                <w:sz w:val="22"/>
                <w:szCs w:val="22"/>
                <w:lang w:val="mk-MK"/>
              </w:rPr>
              <w:t xml:space="preserve"> </w:t>
            </w:r>
            <w:r w:rsidR="00F514DE" w:rsidRPr="00D44883">
              <w:rPr>
                <w:rStyle w:val="fontstyle01"/>
                <w:rFonts w:ascii="Times New Roman" w:hAnsi="Times New Roman" w:cs="Times New Roman"/>
                <w:color w:val="C45911"/>
                <w:sz w:val="22"/>
                <w:szCs w:val="22"/>
              </w:rPr>
              <w:t>евалуација</w:t>
            </w:r>
            <w:r w:rsidR="00F514DE">
              <w:rPr>
                <w:rStyle w:val="fontstyle01"/>
                <w:rFonts w:ascii="Times New Roman" w:hAnsi="Times New Roman" w:cs="Times New Roman"/>
                <w:color w:val="C45911"/>
                <w:sz w:val="22"/>
                <w:szCs w:val="22"/>
                <w:lang w:val="mk-MK"/>
              </w:rPr>
              <w:t>;</w:t>
            </w:r>
          </w:p>
          <w:p w14:paraId="02C0F133" w14:textId="31F0DBC1" w:rsidR="00F514DE" w:rsidRPr="00D44883" w:rsidRDefault="004B0BBA" w:rsidP="0021294B">
            <w:pPr>
              <w:pStyle w:val="a0"/>
              <w:numPr>
                <w:ilvl w:val="0"/>
                <w:numId w:val="10"/>
              </w:numPr>
              <w:spacing w:before="0" w:after="0"/>
              <w:ind w:left="226" w:hanging="113"/>
              <w:rPr>
                <w:rStyle w:val="fontstyle01"/>
                <w:rFonts w:ascii="Times New Roman" w:hAnsi="Times New Roman" w:cs="Times New Roman"/>
                <w:color w:val="C45911"/>
                <w:sz w:val="22"/>
                <w:szCs w:val="22"/>
                <w:lang w:val="en-US"/>
              </w:rPr>
            </w:pPr>
            <w:r>
              <w:rPr>
                <w:rStyle w:val="fontstyle01"/>
                <w:rFonts w:ascii="Times New Roman" w:hAnsi="Times New Roman" w:cs="Times New Roman"/>
                <w:color w:val="C45911"/>
                <w:sz w:val="22"/>
                <w:szCs w:val="22"/>
                <w:lang w:val="mk-MK"/>
              </w:rPr>
              <w:t xml:space="preserve"> и</w:t>
            </w:r>
            <w:r w:rsidR="00F514DE" w:rsidRPr="00D44883">
              <w:rPr>
                <w:rStyle w:val="fontstyle01"/>
                <w:rFonts w:ascii="Times New Roman" w:hAnsi="Times New Roman" w:cs="Times New Roman"/>
                <w:color w:val="C45911"/>
                <w:sz w:val="22"/>
                <w:szCs w:val="22"/>
                <w:lang w:val="mk-MK"/>
              </w:rPr>
              <w:t xml:space="preserve">нституција која ја </w:t>
            </w:r>
            <w:r w:rsidR="00F514DE" w:rsidRPr="00D44883">
              <w:rPr>
                <w:rStyle w:val="fontstyle01"/>
                <w:rFonts w:ascii="Times New Roman" w:hAnsi="Times New Roman" w:cs="Times New Roman"/>
                <w:color w:val="C45911"/>
                <w:sz w:val="22"/>
                <w:szCs w:val="22"/>
              </w:rPr>
              <w:t>реализира</w:t>
            </w:r>
            <w:r w:rsidR="00F514DE" w:rsidRPr="00D44883">
              <w:rPr>
                <w:rStyle w:val="fontstyle01"/>
                <w:rFonts w:ascii="Times New Roman" w:hAnsi="Times New Roman" w:cs="Times New Roman"/>
                <w:color w:val="C45911"/>
                <w:sz w:val="22"/>
                <w:szCs w:val="22"/>
                <w:lang w:val="mk-MK"/>
              </w:rPr>
              <w:t>ла</w:t>
            </w:r>
            <w:r w:rsidR="00F514DE">
              <w:rPr>
                <w:rStyle w:val="fontstyle01"/>
                <w:rFonts w:ascii="Times New Roman" w:hAnsi="Times New Roman" w:cs="Times New Roman"/>
                <w:color w:val="C45911"/>
                <w:sz w:val="22"/>
                <w:szCs w:val="22"/>
                <w:lang w:val="mk-MK"/>
              </w:rPr>
              <w:t>;</w:t>
            </w:r>
          </w:p>
          <w:p w14:paraId="3EF1EB86" w14:textId="723851D4" w:rsidR="00F514DE" w:rsidRPr="00E816A1" w:rsidRDefault="004B0BBA" w:rsidP="0021294B">
            <w:pPr>
              <w:pStyle w:val="a0"/>
              <w:numPr>
                <w:ilvl w:val="0"/>
                <w:numId w:val="10"/>
              </w:numPr>
              <w:spacing w:before="0" w:after="0"/>
              <w:ind w:left="226" w:hanging="113"/>
              <w:rPr>
                <w:rStyle w:val="fontstyle01"/>
                <w:rFonts w:ascii="Times New Roman" w:hAnsi="Times New Roman" w:cs="Times New Roman"/>
                <w:color w:val="C45911"/>
                <w:sz w:val="22"/>
                <w:szCs w:val="22"/>
                <w:lang w:val="mk-MK"/>
              </w:rPr>
            </w:pPr>
            <w:r>
              <w:rPr>
                <w:rStyle w:val="fontstyle01"/>
                <w:rFonts w:ascii="Times New Roman" w:hAnsi="Times New Roman" w:cs="Times New Roman"/>
                <w:color w:val="C45911"/>
                <w:sz w:val="22"/>
                <w:szCs w:val="22"/>
                <w:lang w:val="mk-MK"/>
              </w:rPr>
              <w:t xml:space="preserve"> п</w:t>
            </w:r>
            <w:r w:rsidR="00F514DE" w:rsidRPr="00D44883">
              <w:rPr>
                <w:rStyle w:val="fontstyle01"/>
                <w:rFonts w:ascii="Times New Roman" w:hAnsi="Times New Roman" w:cs="Times New Roman"/>
                <w:color w:val="C45911"/>
                <w:sz w:val="22"/>
                <w:szCs w:val="22"/>
                <w:lang w:val="mk-MK"/>
              </w:rPr>
              <w:t xml:space="preserve">одатоци за </w:t>
            </w:r>
            <w:r w:rsidR="0021294B">
              <w:rPr>
                <w:rStyle w:val="fontstyle01"/>
                <w:rFonts w:ascii="Times New Roman" w:hAnsi="Times New Roman" w:cs="Times New Roman"/>
                <w:color w:val="C45911"/>
                <w:sz w:val="22"/>
                <w:szCs w:val="22"/>
              </w:rPr>
              <w:t>и</w:t>
            </w:r>
            <w:r w:rsidR="00F514DE" w:rsidRPr="00D44883">
              <w:rPr>
                <w:rStyle w:val="fontstyle01"/>
                <w:rFonts w:ascii="Times New Roman" w:hAnsi="Times New Roman" w:cs="Times New Roman"/>
                <w:color w:val="C45911"/>
                <w:sz w:val="22"/>
                <w:szCs w:val="22"/>
              </w:rPr>
              <w:t>звештајот за надворешната евалуација</w:t>
            </w:r>
            <w:r w:rsidR="0021294B">
              <w:rPr>
                <w:rStyle w:val="fontstyle01"/>
                <w:rFonts w:ascii="Times New Roman" w:hAnsi="Times New Roman" w:cs="Times New Roman"/>
                <w:color w:val="C45911"/>
                <w:sz w:val="22"/>
                <w:szCs w:val="22"/>
                <w:lang w:val="mk-MK"/>
              </w:rPr>
              <w:t>.</w:t>
            </w:r>
          </w:p>
          <w:p w14:paraId="6F81B9D4" w14:textId="75A81799" w:rsidR="00105833" w:rsidRPr="00805E7E" w:rsidRDefault="00F514DE" w:rsidP="0021294B">
            <w:pPr>
              <w:pStyle w:val="a0"/>
              <w:rPr>
                <w:sz w:val="20"/>
                <w:szCs w:val="20"/>
              </w:rPr>
            </w:pPr>
            <w:r w:rsidRPr="00D44883">
              <w:rPr>
                <w:rStyle w:val="fontstyle01"/>
                <w:rFonts w:ascii="Times New Roman" w:hAnsi="Times New Roman" w:cs="Times New Roman"/>
                <w:color w:val="C45911"/>
                <w:sz w:val="22"/>
                <w:szCs w:val="22"/>
                <w:lang w:val="mk-MK"/>
              </w:rPr>
              <w:t>Л</w:t>
            </w:r>
            <w:r w:rsidRPr="00D44883">
              <w:rPr>
                <w:rStyle w:val="fontstyle01"/>
                <w:rFonts w:ascii="Times New Roman" w:hAnsi="Times New Roman" w:cs="Times New Roman"/>
                <w:color w:val="C45911"/>
                <w:sz w:val="22"/>
                <w:szCs w:val="22"/>
              </w:rPr>
              <w:t>инк</w:t>
            </w:r>
            <w:r w:rsidR="0021294B">
              <w:rPr>
                <w:rStyle w:val="fontstyle01"/>
                <w:rFonts w:ascii="Times New Roman" w:hAnsi="Times New Roman" w:cs="Times New Roman"/>
                <w:color w:val="C45911"/>
                <w:sz w:val="22"/>
                <w:szCs w:val="22"/>
                <w:lang w:val="mk-MK"/>
              </w:rPr>
              <w:t xml:space="preserve"> каде </w:t>
            </w:r>
            <w:r w:rsidR="004B0BBA">
              <w:rPr>
                <w:rStyle w:val="fontstyle01"/>
                <w:rFonts w:ascii="Times New Roman" w:hAnsi="Times New Roman" w:cs="Times New Roman"/>
                <w:color w:val="C45911"/>
                <w:sz w:val="22"/>
                <w:szCs w:val="22"/>
                <w:lang w:val="mk-MK"/>
              </w:rPr>
              <w:t xml:space="preserve">што </w:t>
            </w:r>
            <w:r w:rsidR="0021294B">
              <w:rPr>
                <w:rStyle w:val="fontstyle01"/>
                <w:rFonts w:ascii="Times New Roman" w:hAnsi="Times New Roman" w:cs="Times New Roman"/>
                <w:color w:val="C45911"/>
                <w:sz w:val="22"/>
                <w:szCs w:val="22"/>
                <w:lang w:val="mk-MK"/>
              </w:rPr>
              <w:t>се наоѓа и</w:t>
            </w:r>
            <w:r w:rsidRPr="00D44883">
              <w:rPr>
                <w:rStyle w:val="fontstyle01"/>
                <w:rFonts w:ascii="Times New Roman" w:hAnsi="Times New Roman" w:cs="Times New Roman"/>
                <w:color w:val="C45911"/>
                <w:sz w:val="22"/>
                <w:szCs w:val="22"/>
                <w:lang w:val="mk-MK"/>
              </w:rPr>
              <w:t>звештајот</w:t>
            </w:r>
            <w:r w:rsidR="0021294B">
              <w:rPr>
                <w:rStyle w:val="fontstyle01"/>
                <w:rFonts w:ascii="Times New Roman" w:hAnsi="Times New Roman" w:cs="Times New Roman"/>
                <w:color w:val="C45911"/>
                <w:sz w:val="22"/>
                <w:szCs w:val="22"/>
                <w:lang w:val="mk-MK"/>
              </w:rPr>
              <w:t xml:space="preserve"> за надворешна евалуација</w:t>
            </w:r>
            <w:r w:rsidRPr="00D44883">
              <w:rPr>
                <w:rStyle w:val="fontstyle01"/>
                <w:rFonts w:ascii="Times New Roman" w:hAnsi="Times New Roman" w:cs="Times New Roman"/>
                <w:color w:val="C45911"/>
                <w:sz w:val="22"/>
                <w:szCs w:val="22"/>
                <w:lang w:val="mk-MK"/>
              </w:rPr>
              <w:t>.</w:t>
            </w:r>
          </w:p>
        </w:tc>
      </w:tr>
      <w:tr w:rsidR="00105833" w:rsidRPr="00805E7E" w14:paraId="338831D5" w14:textId="77777777" w:rsidTr="00E6039B">
        <w:trPr>
          <w:jc w:val="center"/>
        </w:trPr>
        <w:tc>
          <w:tcPr>
            <w:tcW w:w="3998" w:type="dxa"/>
            <w:shd w:val="clear" w:color="auto" w:fill="D9D9D9"/>
            <w:vAlign w:val="center"/>
          </w:tcPr>
          <w:p w14:paraId="79DD9E76" w14:textId="77777777" w:rsidR="00105833" w:rsidRPr="00805E7E" w:rsidRDefault="00105833" w:rsidP="00105833">
            <w:pPr>
              <w:pStyle w:val="a0"/>
              <w:spacing w:before="0" w:after="0"/>
              <w:rPr>
                <w:sz w:val="20"/>
                <w:szCs w:val="20"/>
              </w:rPr>
            </w:pPr>
            <w:r w:rsidRPr="00805E7E">
              <w:rPr>
                <w:sz w:val="20"/>
                <w:szCs w:val="20"/>
              </w:rPr>
              <w:t xml:space="preserve">Други податоци </w:t>
            </w:r>
            <w:r w:rsidRPr="00805E7E">
              <w:rPr>
                <w:sz w:val="20"/>
                <w:szCs w:val="20"/>
                <w:lang w:val="mk-MK"/>
              </w:rPr>
              <w:t>што високообразовната</w:t>
            </w:r>
            <w:r w:rsidRPr="00805E7E">
              <w:rPr>
                <w:sz w:val="20"/>
                <w:szCs w:val="20"/>
                <w:lang w:val="en-US"/>
              </w:rPr>
              <w:t xml:space="preserve"> </w:t>
            </w:r>
            <w:r w:rsidRPr="00805E7E">
              <w:rPr>
                <w:sz w:val="20"/>
                <w:szCs w:val="20"/>
                <w:lang w:val="mk-MK"/>
              </w:rPr>
              <w:t>у</w:t>
            </w:r>
            <w:r w:rsidRPr="00805E7E">
              <w:rPr>
                <w:sz w:val="20"/>
                <w:szCs w:val="20"/>
              </w:rPr>
              <w:t xml:space="preserve">станова сака да ги наведе како аргумент за </w:t>
            </w:r>
            <w:r w:rsidRPr="00805E7E">
              <w:rPr>
                <w:sz w:val="20"/>
                <w:szCs w:val="20"/>
                <w:lang w:val="mk-MK"/>
              </w:rPr>
              <w:t>свој</w:t>
            </w:r>
            <w:r w:rsidRPr="00805E7E">
              <w:rPr>
                <w:sz w:val="20"/>
                <w:szCs w:val="20"/>
              </w:rPr>
              <w:t>ата успешност</w:t>
            </w:r>
          </w:p>
        </w:tc>
        <w:tc>
          <w:tcPr>
            <w:tcW w:w="5584" w:type="dxa"/>
            <w:shd w:val="clear" w:color="auto" w:fill="FFFFFF"/>
          </w:tcPr>
          <w:p w14:paraId="46152062" w14:textId="4C9E360D" w:rsidR="00105833" w:rsidRPr="00805E7E" w:rsidRDefault="00F514DE" w:rsidP="0021294B">
            <w:pPr>
              <w:pStyle w:val="a0"/>
              <w:rPr>
                <w:sz w:val="20"/>
                <w:szCs w:val="20"/>
              </w:rPr>
            </w:pPr>
            <w:r w:rsidRPr="00E816A1">
              <w:rPr>
                <w:color w:val="C45911"/>
              </w:rPr>
              <w:t>Организирани меѓународни конференции, реализирани меѓунар</w:t>
            </w:r>
            <w:r w:rsidR="004B0BBA">
              <w:rPr>
                <w:color w:val="C45911"/>
                <w:lang w:val="mk-MK"/>
              </w:rPr>
              <w:t>о</w:t>
            </w:r>
            <w:r w:rsidRPr="00E816A1">
              <w:rPr>
                <w:color w:val="C45911"/>
              </w:rPr>
              <w:t>дни проекти и други активности.</w:t>
            </w:r>
          </w:p>
        </w:tc>
      </w:tr>
    </w:tbl>
    <w:p w14:paraId="0AEC973E" w14:textId="77777777" w:rsidR="008C5861" w:rsidRPr="00FD7A7D" w:rsidRDefault="008C5861" w:rsidP="00A27633">
      <w:pPr>
        <w:jc w:val="center"/>
        <w:rPr>
          <w:bCs/>
          <w:sz w:val="18"/>
          <w:szCs w:val="18"/>
          <w:lang w:val="ru-RU"/>
        </w:rPr>
      </w:pPr>
    </w:p>
    <w:bookmarkEnd w:id="29"/>
    <w:p w14:paraId="3172D75A" w14:textId="77777777" w:rsidR="00EB3527" w:rsidRPr="00FD7A7D" w:rsidRDefault="008C5861" w:rsidP="00A27633">
      <w:pPr>
        <w:jc w:val="center"/>
        <w:rPr>
          <w:bCs/>
          <w:sz w:val="18"/>
          <w:szCs w:val="18"/>
          <w:lang w:val="ru-RU"/>
        </w:rPr>
      </w:pPr>
      <w:r w:rsidRPr="00FD7A7D">
        <w:rPr>
          <w:bCs/>
          <w:sz w:val="18"/>
          <w:szCs w:val="18"/>
          <w:lang w:val="ru-RU"/>
        </w:rPr>
        <w:br w:type="page"/>
      </w:r>
    </w:p>
    <w:p w14:paraId="1DBC6985" w14:textId="2566B7F7" w:rsidR="002805F3" w:rsidRPr="00FD7A7D" w:rsidRDefault="002805F3" w:rsidP="00774767">
      <w:pPr>
        <w:pStyle w:val="Heading1"/>
        <w:numPr>
          <w:ilvl w:val="0"/>
          <w:numId w:val="5"/>
        </w:numPr>
        <w:spacing w:after="240"/>
        <w:ind w:left="357" w:hanging="357"/>
        <w:rPr>
          <w:lang w:val="mk-MK"/>
        </w:rPr>
      </w:pPr>
      <w:bookmarkStart w:id="31" w:name="_Toc56099500"/>
      <w:bookmarkStart w:id="32" w:name="_Toc57934314"/>
      <w:r w:rsidRPr="00FD7A7D">
        <w:lastRenderedPageBreak/>
        <w:t xml:space="preserve">Основни податоци за студиската програма </w:t>
      </w:r>
      <w:r w:rsidR="00082F6E" w:rsidRPr="00FD7A7D">
        <w:t>за која се бара</w:t>
      </w:r>
      <w:r w:rsidR="000D4987" w:rsidRPr="00FD7A7D">
        <w:rPr>
          <w:lang w:val="mk-MK"/>
        </w:rPr>
        <w:t xml:space="preserve"> акредитација/повторна акредитација</w:t>
      </w:r>
      <w:bookmarkEnd w:id="31"/>
      <w:bookmarkEnd w:id="3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3537"/>
        <w:gridCol w:w="5512"/>
      </w:tblGrid>
      <w:tr w:rsidR="00F514DE" w:rsidRPr="00805E7E" w14:paraId="41411A10" w14:textId="77777777" w:rsidTr="00F5619D">
        <w:trPr>
          <w:jc w:val="center"/>
        </w:trPr>
        <w:tc>
          <w:tcPr>
            <w:tcW w:w="444" w:type="dxa"/>
            <w:tcBorders>
              <w:left w:val="single" w:sz="4" w:space="0" w:color="auto"/>
            </w:tcBorders>
            <w:shd w:val="clear" w:color="auto" w:fill="D9D9D9"/>
          </w:tcPr>
          <w:p w14:paraId="42D9DB2A" w14:textId="62DEE52C" w:rsidR="00F514DE" w:rsidRPr="00805E7E" w:rsidRDefault="00F514DE" w:rsidP="00F514DE">
            <w:pPr>
              <w:pStyle w:val="a0"/>
              <w:spacing w:before="0" w:after="0"/>
              <w:rPr>
                <w:sz w:val="20"/>
                <w:szCs w:val="20"/>
                <w:lang w:val="en-US"/>
              </w:rPr>
            </w:pPr>
            <w:r w:rsidRPr="00805E7E">
              <w:rPr>
                <w:sz w:val="20"/>
                <w:szCs w:val="20"/>
                <w:lang w:val="mk-MK"/>
              </w:rPr>
              <w:t>1</w:t>
            </w:r>
          </w:p>
        </w:tc>
        <w:tc>
          <w:tcPr>
            <w:tcW w:w="3537" w:type="dxa"/>
            <w:tcBorders>
              <w:left w:val="single" w:sz="4" w:space="0" w:color="auto"/>
            </w:tcBorders>
            <w:shd w:val="clear" w:color="auto" w:fill="D9D9D9"/>
            <w:vAlign w:val="center"/>
          </w:tcPr>
          <w:p w14:paraId="19649424" w14:textId="29CD44EC" w:rsidR="00F514DE" w:rsidRPr="00805E7E" w:rsidRDefault="00F514DE" w:rsidP="00F514DE">
            <w:pPr>
              <w:pStyle w:val="a0"/>
              <w:spacing w:before="0" w:after="0"/>
              <w:rPr>
                <w:sz w:val="20"/>
                <w:szCs w:val="20"/>
              </w:rPr>
            </w:pPr>
            <w:r w:rsidRPr="00805E7E">
              <w:rPr>
                <w:sz w:val="20"/>
                <w:szCs w:val="20"/>
              </w:rPr>
              <w:t xml:space="preserve">Назив на студиската програма </w:t>
            </w:r>
          </w:p>
        </w:tc>
        <w:tc>
          <w:tcPr>
            <w:tcW w:w="5512" w:type="dxa"/>
            <w:shd w:val="clear" w:color="auto" w:fill="auto"/>
          </w:tcPr>
          <w:p w14:paraId="4293F595" w14:textId="77055B0C" w:rsidR="00F514DE" w:rsidRPr="00805E7E" w:rsidRDefault="00F514DE" w:rsidP="00A5790E">
            <w:pPr>
              <w:pStyle w:val="a0"/>
              <w:rPr>
                <w:sz w:val="20"/>
                <w:szCs w:val="20"/>
              </w:rPr>
            </w:pPr>
            <w:r w:rsidRPr="00E816A1">
              <w:rPr>
                <w:bCs/>
                <w:color w:val="C45911"/>
                <w:lang w:val="ru-RU"/>
              </w:rPr>
              <w:t>Се наведува назив</w:t>
            </w:r>
            <w:r w:rsidR="00A5790E">
              <w:rPr>
                <w:bCs/>
                <w:color w:val="C45911"/>
                <w:lang w:val="ru-RU"/>
              </w:rPr>
              <w:t>от</w:t>
            </w:r>
            <w:r w:rsidRPr="00E816A1">
              <w:rPr>
                <w:bCs/>
                <w:color w:val="C45911"/>
                <w:lang w:val="ru-RU"/>
              </w:rPr>
              <w:t xml:space="preserve"> на студиската програма за која се бара </w:t>
            </w:r>
            <w:r w:rsidRPr="00F1351C">
              <w:rPr>
                <w:bCs/>
                <w:color w:val="C45911"/>
                <w:lang w:val="mk-MK"/>
              </w:rPr>
              <w:t xml:space="preserve">повторна </w:t>
            </w:r>
            <w:r w:rsidRPr="00F1351C">
              <w:rPr>
                <w:bCs/>
                <w:color w:val="C45911"/>
                <w:lang w:val="ru-RU"/>
              </w:rPr>
              <w:t>акредитација</w:t>
            </w:r>
            <w:r w:rsidR="00A5790E">
              <w:rPr>
                <w:bCs/>
                <w:color w:val="C45911"/>
                <w:lang w:val="ru-RU"/>
              </w:rPr>
              <w:t>,</w:t>
            </w:r>
            <w:r w:rsidRPr="00E816A1">
              <w:rPr>
                <w:bCs/>
                <w:color w:val="C45911"/>
                <w:lang w:val="ru-RU"/>
              </w:rPr>
              <w:t xml:space="preserve"> согласно </w:t>
            </w:r>
            <w:r w:rsidR="00AC4051">
              <w:rPr>
                <w:bCs/>
                <w:color w:val="C45911"/>
                <w:lang w:val="ru-RU"/>
              </w:rPr>
              <w:t xml:space="preserve">со </w:t>
            </w:r>
            <w:r w:rsidRPr="00E816A1">
              <w:rPr>
                <w:bCs/>
                <w:color w:val="C45911"/>
                <w:lang w:val="ru-RU"/>
              </w:rPr>
              <w:t>член 140</w:t>
            </w:r>
            <w:r w:rsidR="00AC4051">
              <w:rPr>
                <w:bCs/>
                <w:color w:val="C45911"/>
                <w:lang w:val="ru-RU"/>
              </w:rPr>
              <w:t>,</w:t>
            </w:r>
            <w:r w:rsidRPr="00E816A1">
              <w:rPr>
                <w:bCs/>
                <w:color w:val="C45911"/>
                <w:lang w:val="ru-RU"/>
              </w:rPr>
              <w:t xml:space="preserve"> став 1, точка 1 од Законот за високото образование. </w:t>
            </w:r>
          </w:p>
        </w:tc>
      </w:tr>
      <w:tr w:rsidR="00F514DE" w:rsidRPr="00805E7E" w14:paraId="47617E06" w14:textId="77777777" w:rsidTr="00F5619D">
        <w:trPr>
          <w:jc w:val="center"/>
        </w:trPr>
        <w:tc>
          <w:tcPr>
            <w:tcW w:w="444" w:type="dxa"/>
            <w:tcBorders>
              <w:left w:val="single" w:sz="4" w:space="0" w:color="auto"/>
            </w:tcBorders>
            <w:shd w:val="clear" w:color="auto" w:fill="D9D9D9"/>
          </w:tcPr>
          <w:p w14:paraId="014A743E" w14:textId="1C0AAED0" w:rsidR="00F514DE" w:rsidRPr="00805E7E" w:rsidRDefault="00F514DE" w:rsidP="00F514DE">
            <w:pPr>
              <w:pStyle w:val="a0"/>
              <w:spacing w:before="0" w:after="0"/>
              <w:rPr>
                <w:sz w:val="20"/>
                <w:szCs w:val="20"/>
                <w:lang w:val="mk-MK"/>
              </w:rPr>
            </w:pPr>
            <w:r w:rsidRPr="00805E7E">
              <w:rPr>
                <w:sz w:val="20"/>
                <w:szCs w:val="20"/>
                <w:lang w:val="mk-MK"/>
              </w:rPr>
              <w:t>2</w:t>
            </w:r>
          </w:p>
        </w:tc>
        <w:tc>
          <w:tcPr>
            <w:tcW w:w="3537" w:type="dxa"/>
            <w:tcBorders>
              <w:left w:val="single" w:sz="4" w:space="0" w:color="auto"/>
            </w:tcBorders>
            <w:shd w:val="clear" w:color="auto" w:fill="D9D9D9"/>
            <w:vAlign w:val="center"/>
          </w:tcPr>
          <w:p w14:paraId="7991B5D8" w14:textId="3AB9B466" w:rsidR="00F514DE" w:rsidRPr="00805E7E" w:rsidRDefault="00F514DE" w:rsidP="00F514DE">
            <w:pPr>
              <w:pStyle w:val="a0"/>
              <w:spacing w:before="0" w:after="0"/>
              <w:rPr>
                <w:sz w:val="20"/>
                <w:szCs w:val="20"/>
              </w:rPr>
            </w:pPr>
            <w:r w:rsidRPr="00805E7E">
              <w:rPr>
                <w:sz w:val="20"/>
                <w:szCs w:val="20"/>
                <w:lang w:val="mk-MK"/>
              </w:rPr>
              <w:t>Назив на е</w:t>
            </w:r>
            <w:r w:rsidRPr="00805E7E">
              <w:rPr>
                <w:sz w:val="20"/>
                <w:szCs w:val="20"/>
              </w:rPr>
              <w:t xml:space="preserve">диница на </w:t>
            </w:r>
            <w:r w:rsidRPr="00805E7E">
              <w:rPr>
                <w:sz w:val="20"/>
                <w:szCs w:val="20"/>
                <w:lang w:val="mk-MK"/>
              </w:rPr>
              <w:t>У</w:t>
            </w:r>
            <w:r w:rsidRPr="00805E7E">
              <w:rPr>
                <w:sz w:val="20"/>
                <w:szCs w:val="20"/>
              </w:rPr>
              <w:t>ниверзитетот</w:t>
            </w:r>
          </w:p>
        </w:tc>
        <w:tc>
          <w:tcPr>
            <w:tcW w:w="5512" w:type="dxa"/>
            <w:shd w:val="clear" w:color="auto" w:fill="auto"/>
          </w:tcPr>
          <w:p w14:paraId="65FA1E18" w14:textId="1D2D7E0B" w:rsidR="00F514DE" w:rsidRPr="00805E7E" w:rsidRDefault="00F514DE" w:rsidP="00343465">
            <w:pPr>
              <w:pStyle w:val="a0"/>
              <w:rPr>
                <w:sz w:val="20"/>
                <w:szCs w:val="20"/>
              </w:rPr>
            </w:pPr>
            <w:r w:rsidRPr="00E816A1">
              <w:rPr>
                <w:bCs/>
                <w:color w:val="C45911"/>
              </w:rPr>
              <w:t xml:space="preserve">Се наведува </w:t>
            </w:r>
            <w:r w:rsidR="00343465">
              <w:rPr>
                <w:bCs/>
                <w:color w:val="C45911"/>
                <w:lang w:val="mk-MK"/>
              </w:rPr>
              <w:t>називот</w:t>
            </w:r>
            <w:r w:rsidRPr="00E816A1">
              <w:rPr>
                <w:bCs/>
                <w:color w:val="C45911"/>
              </w:rPr>
              <w:t xml:space="preserve"> на единицата </w:t>
            </w:r>
            <w:r w:rsidRPr="00E816A1">
              <w:rPr>
                <w:bCs/>
                <w:color w:val="C45911"/>
                <w:lang w:val="mk-MK"/>
              </w:rPr>
              <w:t xml:space="preserve">која </w:t>
            </w:r>
            <w:r w:rsidRPr="00E816A1">
              <w:rPr>
                <w:bCs/>
                <w:color w:val="C45911"/>
              </w:rPr>
              <w:t>бара акредитација</w:t>
            </w:r>
            <w:r w:rsidRPr="00E816A1">
              <w:rPr>
                <w:bCs/>
                <w:color w:val="C45911"/>
                <w:lang w:val="mk-MK"/>
              </w:rPr>
              <w:t xml:space="preserve"> на студиска програма</w:t>
            </w:r>
            <w:r w:rsidR="00343465">
              <w:rPr>
                <w:bCs/>
                <w:color w:val="C45911"/>
                <w:lang w:val="mk-MK"/>
              </w:rPr>
              <w:t>.</w:t>
            </w:r>
          </w:p>
        </w:tc>
      </w:tr>
      <w:tr w:rsidR="00F514DE" w:rsidRPr="00805E7E" w14:paraId="44F3E005" w14:textId="77777777" w:rsidTr="00F5619D">
        <w:trPr>
          <w:jc w:val="center"/>
        </w:trPr>
        <w:tc>
          <w:tcPr>
            <w:tcW w:w="444" w:type="dxa"/>
            <w:tcBorders>
              <w:left w:val="single" w:sz="4" w:space="0" w:color="auto"/>
            </w:tcBorders>
            <w:shd w:val="clear" w:color="auto" w:fill="D9D9D9"/>
          </w:tcPr>
          <w:p w14:paraId="3A4D88E7" w14:textId="60E135A1" w:rsidR="00F514DE" w:rsidRPr="00805E7E" w:rsidRDefault="00F514DE" w:rsidP="00F514DE">
            <w:pPr>
              <w:pStyle w:val="a0"/>
              <w:spacing w:before="0" w:after="0"/>
              <w:rPr>
                <w:sz w:val="20"/>
                <w:szCs w:val="20"/>
                <w:lang w:val="mk-MK"/>
              </w:rPr>
            </w:pPr>
            <w:r w:rsidRPr="00805E7E">
              <w:rPr>
                <w:sz w:val="20"/>
                <w:szCs w:val="20"/>
                <w:lang w:val="mk-MK"/>
              </w:rPr>
              <w:t>3</w:t>
            </w:r>
          </w:p>
        </w:tc>
        <w:tc>
          <w:tcPr>
            <w:tcW w:w="3537" w:type="dxa"/>
            <w:tcBorders>
              <w:left w:val="single" w:sz="4" w:space="0" w:color="auto"/>
            </w:tcBorders>
            <w:shd w:val="clear" w:color="auto" w:fill="D9D9D9"/>
            <w:vAlign w:val="center"/>
          </w:tcPr>
          <w:p w14:paraId="022C76F6" w14:textId="205A1111" w:rsidR="00F514DE" w:rsidRPr="00805E7E" w:rsidRDefault="00F514DE" w:rsidP="00F514DE">
            <w:pPr>
              <w:pStyle w:val="a0"/>
              <w:spacing w:before="0" w:after="0"/>
              <w:rPr>
                <w:sz w:val="20"/>
                <w:szCs w:val="20"/>
                <w:lang w:val="mk-MK"/>
              </w:rPr>
            </w:pPr>
            <w:r w:rsidRPr="00805E7E">
              <w:rPr>
                <w:sz w:val="20"/>
                <w:szCs w:val="20"/>
              </w:rPr>
              <w:t xml:space="preserve">Научно подрачје </w:t>
            </w:r>
          </w:p>
          <w:p w14:paraId="7EDC797B" w14:textId="77777777" w:rsidR="00F514DE" w:rsidRPr="00805E7E" w:rsidRDefault="00F514DE" w:rsidP="00F514DE">
            <w:pPr>
              <w:pStyle w:val="a0"/>
              <w:spacing w:before="0" w:after="0"/>
              <w:rPr>
                <w:sz w:val="20"/>
                <w:szCs w:val="20"/>
                <w:lang w:val="en-US"/>
              </w:rPr>
            </w:pPr>
            <w:r w:rsidRPr="00805E7E">
              <w:rPr>
                <w:sz w:val="20"/>
                <w:szCs w:val="20"/>
                <w:lang w:val="sq-AL"/>
              </w:rPr>
              <w:t>(</w:t>
            </w:r>
            <w:r w:rsidRPr="00805E7E">
              <w:rPr>
                <w:sz w:val="20"/>
                <w:szCs w:val="20"/>
              </w:rPr>
              <w:t>Фраскатиева класификација)</w:t>
            </w:r>
          </w:p>
        </w:tc>
        <w:tc>
          <w:tcPr>
            <w:tcW w:w="5512" w:type="dxa"/>
            <w:shd w:val="clear" w:color="auto" w:fill="auto"/>
          </w:tcPr>
          <w:p w14:paraId="6A2B3AFE" w14:textId="4A61B56F" w:rsidR="00F514DE" w:rsidRPr="00BB4735" w:rsidRDefault="00F514DE" w:rsidP="00A5790E">
            <w:pPr>
              <w:pStyle w:val="a0"/>
              <w:rPr>
                <w:bCs/>
                <w:color w:val="C45911"/>
                <w:lang w:val="ru-RU"/>
              </w:rPr>
            </w:pPr>
            <w:r w:rsidRPr="00BB4735">
              <w:rPr>
                <w:bCs/>
                <w:color w:val="C45911"/>
                <w:lang w:val="ru-RU"/>
              </w:rPr>
              <w:t xml:space="preserve">Се наведува научното поле од Класификацијата на научноистражувачките подрачја, полиња и области според </w:t>
            </w:r>
            <w:r w:rsidR="00AC4051" w:rsidRPr="00BB4735">
              <w:rPr>
                <w:bCs/>
                <w:color w:val="C45911"/>
                <w:lang w:val="ru-RU"/>
              </w:rPr>
              <w:t>м</w:t>
            </w:r>
            <w:r w:rsidRPr="00BB4735">
              <w:rPr>
                <w:bCs/>
                <w:color w:val="C45911"/>
                <w:lang w:val="ru-RU"/>
              </w:rPr>
              <w:t>еѓународната Фраскатиева класификација</w:t>
            </w:r>
            <w:r w:rsidRPr="00BB4735">
              <w:rPr>
                <w:rStyle w:val="FootnoteReference"/>
                <w:bCs/>
                <w:color w:val="C45911"/>
                <w:lang w:val="ru-RU"/>
              </w:rPr>
              <w:footnoteReference w:id="4"/>
            </w:r>
            <w:r w:rsidR="00BB4735" w:rsidRPr="00BB4735">
              <w:rPr>
                <w:bCs/>
                <w:color w:val="C45911"/>
                <w:lang w:val="en-US"/>
              </w:rPr>
              <w:t>,</w:t>
            </w:r>
            <w:r w:rsidR="00BB4735" w:rsidRPr="00BB4735">
              <w:rPr>
                <w:bCs/>
                <w:color w:val="C45911"/>
                <w:lang w:val="ru-RU"/>
              </w:rPr>
              <w:t xml:space="preserve"> </w:t>
            </w:r>
            <w:r w:rsidR="00BB4735" w:rsidRPr="00BB4735">
              <w:rPr>
                <w:color w:val="C45911"/>
                <w:lang w:val="mk-MK" w:eastAsia="ja-JP"/>
              </w:rPr>
              <w:t xml:space="preserve">усогласено со наведеното </w:t>
            </w:r>
            <w:r w:rsidR="00BB4735" w:rsidRPr="00BB4735">
              <w:rPr>
                <w:color w:val="C45911"/>
                <w:lang w:val="ru-RU" w:eastAsia="ja-JP"/>
              </w:rPr>
              <w:t>во Статутот на единицата</w:t>
            </w:r>
            <w:r w:rsidR="00BB4735" w:rsidRPr="00BB4735">
              <w:rPr>
                <w:color w:val="C45911"/>
                <w:lang w:val="en-US" w:eastAsia="ja-JP"/>
              </w:rPr>
              <w:t xml:space="preserve">. </w:t>
            </w:r>
            <w:r w:rsidRPr="00BB4735">
              <w:rPr>
                <w:bCs/>
                <w:color w:val="C45911"/>
                <w:lang w:val="ru-RU"/>
              </w:rPr>
              <w:t>Студиската програма треба да припаѓа</w:t>
            </w:r>
            <w:r w:rsidR="00906580" w:rsidRPr="00BB4735">
              <w:rPr>
                <w:bCs/>
                <w:color w:val="C45911"/>
                <w:lang w:val="ru-RU"/>
              </w:rPr>
              <w:t xml:space="preserve"> </w:t>
            </w:r>
            <w:r w:rsidRPr="00BB4735">
              <w:rPr>
                <w:bCs/>
                <w:color w:val="C45911"/>
              </w:rPr>
              <w:t xml:space="preserve">на </w:t>
            </w:r>
            <w:r w:rsidRPr="00BB4735">
              <w:rPr>
                <w:bCs/>
                <w:color w:val="C45911"/>
                <w:lang w:val="ru-RU"/>
              </w:rPr>
              <w:t>научноистражувачкото подрачје на високообразовната установа</w:t>
            </w:r>
            <w:r w:rsidR="00343465" w:rsidRPr="00BB4735">
              <w:rPr>
                <w:bCs/>
                <w:color w:val="C45911"/>
                <w:lang w:val="ru-RU"/>
              </w:rPr>
              <w:t>,</w:t>
            </w:r>
            <w:r w:rsidRPr="00BB4735">
              <w:rPr>
                <w:bCs/>
                <w:color w:val="C45911"/>
                <w:lang w:val="ru-RU"/>
              </w:rPr>
              <w:t xml:space="preserve"> согласно </w:t>
            </w:r>
            <w:r w:rsidR="00AC4051" w:rsidRPr="00BB4735">
              <w:rPr>
                <w:bCs/>
                <w:color w:val="C45911"/>
                <w:lang w:val="ru-RU"/>
              </w:rPr>
              <w:t xml:space="preserve">со </w:t>
            </w:r>
            <w:r w:rsidRPr="00BB4735">
              <w:rPr>
                <w:bCs/>
                <w:color w:val="C45911"/>
                <w:lang w:val="ru-RU"/>
              </w:rPr>
              <w:t>член 20 од Законот за високо</w:t>
            </w:r>
            <w:r w:rsidR="00AC4051" w:rsidRPr="00BB4735">
              <w:rPr>
                <w:bCs/>
                <w:color w:val="C45911"/>
                <w:lang w:val="ru-RU"/>
              </w:rPr>
              <w:t>то</w:t>
            </w:r>
            <w:r w:rsidRPr="00BB4735">
              <w:rPr>
                <w:bCs/>
                <w:color w:val="C45911"/>
                <w:lang w:val="ru-RU"/>
              </w:rPr>
              <w:t xml:space="preserve"> образование</w:t>
            </w:r>
            <w:r w:rsidR="00A62FA6" w:rsidRPr="00BB4735">
              <w:rPr>
                <w:rStyle w:val="FootnoteReference"/>
                <w:bCs/>
                <w:color w:val="C45911"/>
                <w:lang w:val="ru-RU"/>
              </w:rPr>
              <w:footnoteReference w:id="5"/>
            </w:r>
            <w:r w:rsidRPr="00BB4735">
              <w:rPr>
                <w:bCs/>
                <w:color w:val="C45911"/>
                <w:lang w:val="ru-RU"/>
              </w:rPr>
              <w:t xml:space="preserve">. </w:t>
            </w:r>
          </w:p>
          <w:p w14:paraId="6B2D53C7" w14:textId="75E85F2D" w:rsidR="00F514DE" w:rsidRPr="00BB4735" w:rsidRDefault="00F514DE" w:rsidP="00A5790E">
            <w:pPr>
              <w:pStyle w:val="a0"/>
              <w:rPr>
                <w:sz w:val="20"/>
                <w:szCs w:val="20"/>
              </w:rPr>
            </w:pPr>
            <w:r w:rsidRPr="00BB4735">
              <w:rPr>
                <w:bCs/>
                <w:color w:val="C45911"/>
                <w:lang w:val="ru-RU"/>
              </w:rPr>
              <w:t>Интердисциплинарните студии кои вклучуваат повеќе научни подрачја се организираат како универзитетски интердисциплинарни студии кои поблиску се регулираат со Статутот на УКИМ</w:t>
            </w:r>
            <w:r w:rsidR="00AC4051" w:rsidRPr="00BB4735">
              <w:rPr>
                <w:bCs/>
                <w:color w:val="C45911"/>
                <w:lang w:val="ru-RU"/>
              </w:rPr>
              <w:t>.</w:t>
            </w:r>
          </w:p>
        </w:tc>
      </w:tr>
      <w:tr w:rsidR="00F514DE" w:rsidRPr="00805E7E" w14:paraId="21F35F21" w14:textId="77777777" w:rsidTr="00F5619D">
        <w:trPr>
          <w:trHeight w:val="966"/>
          <w:jc w:val="center"/>
        </w:trPr>
        <w:tc>
          <w:tcPr>
            <w:tcW w:w="444" w:type="dxa"/>
            <w:tcBorders>
              <w:left w:val="single" w:sz="4" w:space="0" w:color="auto"/>
            </w:tcBorders>
            <w:shd w:val="clear" w:color="auto" w:fill="D9D9D9"/>
          </w:tcPr>
          <w:p w14:paraId="00DA53F7" w14:textId="61590996" w:rsidR="00F514DE" w:rsidRPr="00805E7E" w:rsidRDefault="00F514DE" w:rsidP="00F514DE">
            <w:pPr>
              <w:pStyle w:val="a0"/>
              <w:spacing w:before="0" w:after="0"/>
              <w:rPr>
                <w:sz w:val="20"/>
                <w:szCs w:val="20"/>
                <w:lang w:val="mk-MK"/>
              </w:rPr>
            </w:pPr>
            <w:r w:rsidRPr="00805E7E">
              <w:rPr>
                <w:sz w:val="20"/>
                <w:szCs w:val="20"/>
                <w:lang w:val="mk-MK"/>
              </w:rPr>
              <w:t>4</w:t>
            </w:r>
          </w:p>
        </w:tc>
        <w:tc>
          <w:tcPr>
            <w:tcW w:w="3537" w:type="dxa"/>
            <w:tcBorders>
              <w:left w:val="single" w:sz="4" w:space="0" w:color="auto"/>
            </w:tcBorders>
            <w:shd w:val="clear" w:color="auto" w:fill="D9D9D9"/>
            <w:vAlign w:val="center"/>
          </w:tcPr>
          <w:p w14:paraId="5AE5FADA" w14:textId="4B89CF16" w:rsidR="00F514DE" w:rsidRPr="00805E7E" w:rsidRDefault="00F514DE" w:rsidP="00F514DE">
            <w:pPr>
              <w:pStyle w:val="a0"/>
              <w:spacing w:before="0" w:after="0"/>
              <w:rPr>
                <w:sz w:val="20"/>
                <w:szCs w:val="20"/>
                <w:lang w:val="mk-MK"/>
              </w:rPr>
            </w:pPr>
            <w:r w:rsidRPr="00805E7E">
              <w:rPr>
                <w:sz w:val="20"/>
                <w:szCs w:val="20"/>
              </w:rPr>
              <w:t xml:space="preserve">Научно поле и научна, стручна или уметничка област </w:t>
            </w:r>
          </w:p>
          <w:p w14:paraId="43D571A2" w14:textId="77777777" w:rsidR="00F514DE" w:rsidRPr="00805E7E" w:rsidRDefault="00F514DE" w:rsidP="00F514DE">
            <w:pPr>
              <w:pStyle w:val="a0"/>
              <w:spacing w:before="0" w:after="0"/>
              <w:rPr>
                <w:sz w:val="20"/>
                <w:szCs w:val="20"/>
              </w:rPr>
            </w:pPr>
            <w:r w:rsidRPr="00805E7E">
              <w:rPr>
                <w:sz w:val="20"/>
                <w:szCs w:val="20"/>
                <w:lang w:val="sq-AL"/>
              </w:rPr>
              <w:t>(</w:t>
            </w:r>
            <w:r w:rsidRPr="00805E7E">
              <w:rPr>
                <w:sz w:val="20"/>
                <w:szCs w:val="20"/>
              </w:rPr>
              <w:t>Фраскатиева класификација)</w:t>
            </w:r>
          </w:p>
        </w:tc>
        <w:tc>
          <w:tcPr>
            <w:tcW w:w="5512" w:type="dxa"/>
            <w:shd w:val="clear" w:color="auto" w:fill="auto"/>
          </w:tcPr>
          <w:p w14:paraId="6E753807" w14:textId="309A1DDA" w:rsidR="00F514DE" w:rsidRPr="00BB4735" w:rsidRDefault="00F514DE" w:rsidP="00AC4051">
            <w:pPr>
              <w:pStyle w:val="a0"/>
              <w:rPr>
                <w:sz w:val="20"/>
                <w:szCs w:val="20"/>
              </w:rPr>
            </w:pPr>
            <w:r w:rsidRPr="00BB4735">
              <w:rPr>
                <w:bCs/>
                <w:color w:val="C45911"/>
                <w:lang w:val="ru-RU"/>
              </w:rPr>
              <w:t>Се наведува научно поле и обла</w:t>
            </w:r>
            <w:r w:rsidR="00343465" w:rsidRPr="00BB4735">
              <w:rPr>
                <w:bCs/>
                <w:color w:val="C45911"/>
                <w:lang w:val="ru-RU"/>
              </w:rPr>
              <w:t>ст од Класификацијата на научно</w:t>
            </w:r>
            <w:r w:rsidRPr="00BB4735">
              <w:rPr>
                <w:bCs/>
                <w:color w:val="C45911"/>
                <w:lang w:val="ru-RU"/>
              </w:rPr>
              <w:t xml:space="preserve">истражувачките подрачја, полиња и области според </w:t>
            </w:r>
            <w:r w:rsidR="00AC4051" w:rsidRPr="00BB4735">
              <w:rPr>
                <w:bCs/>
                <w:color w:val="C45911"/>
                <w:lang w:val="ru-RU"/>
              </w:rPr>
              <w:t>м</w:t>
            </w:r>
            <w:r w:rsidRPr="00BB4735">
              <w:rPr>
                <w:bCs/>
                <w:color w:val="C45911"/>
                <w:lang w:val="ru-RU"/>
              </w:rPr>
              <w:t>еѓунаро</w:t>
            </w:r>
            <w:r w:rsidR="00BB4735" w:rsidRPr="00BB4735">
              <w:rPr>
                <w:bCs/>
                <w:color w:val="C45911"/>
                <w:lang w:val="ru-RU"/>
              </w:rPr>
              <w:t xml:space="preserve">дната Фраскатиева класификација, </w:t>
            </w:r>
            <w:r w:rsidR="00BB4735" w:rsidRPr="00BB4735">
              <w:rPr>
                <w:color w:val="C45911"/>
                <w:lang w:val="mk-MK" w:eastAsia="ja-JP"/>
              </w:rPr>
              <w:t xml:space="preserve">усогласено со наведеното </w:t>
            </w:r>
            <w:r w:rsidR="00BB4735" w:rsidRPr="00BB4735">
              <w:rPr>
                <w:color w:val="C45911"/>
                <w:lang w:val="ru-RU" w:eastAsia="ja-JP"/>
              </w:rPr>
              <w:t>во Статутот на единицата</w:t>
            </w:r>
          </w:p>
        </w:tc>
      </w:tr>
      <w:tr w:rsidR="00F514DE" w:rsidRPr="00805E7E" w14:paraId="2CB4EC20" w14:textId="77777777" w:rsidTr="00F5619D">
        <w:trPr>
          <w:jc w:val="center"/>
        </w:trPr>
        <w:tc>
          <w:tcPr>
            <w:tcW w:w="444" w:type="dxa"/>
            <w:tcBorders>
              <w:left w:val="single" w:sz="4" w:space="0" w:color="auto"/>
            </w:tcBorders>
            <w:shd w:val="clear" w:color="auto" w:fill="D9D9D9"/>
          </w:tcPr>
          <w:p w14:paraId="24E3AA39" w14:textId="6B6FACDF" w:rsidR="00F514DE" w:rsidRPr="00805E7E" w:rsidRDefault="00F514DE" w:rsidP="00F514DE">
            <w:pPr>
              <w:pStyle w:val="a0"/>
              <w:spacing w:before="0" w:after="0"/>
              <w:rPr>
                <w:sz w:val="20"/>
                <w:szCs w:val="20"/>
                <w:lang w:val="mk-MK"/>
              </w:rPr>
            </w:pPr>
            <w:r w:rsidRPr="00805E7E">
              <w:rPr>
                <w:sz w:val="20"/>
                <w:szCs w:val="20"/>
                <w:lang w:val="mk-MK"/>
              </w:rPr>
              <w:t>5</w:t>
            </w:r>
          </w:p>
        </w:tc>
        <w:tc>
          <w:tcPr>
            <w:tcW w:w="3537" w:type="dxa"/>
            <w:tcBorders>
              <w:left w:val="single" w:sz="4" w:space="0" w:color="auto"/>
            </w:tcBorders>
            <w:shd w:val="clear" w:color="auto" w:fill="D9D9D9"/>
            <w:vAlign w:val="center"/>
          </w:tcPr>
          <w:p w14:paraId="10952EC3" w14:textId="52D3DD75" w:rsidR="00F514DE" w:rsidRPr="00805E7E" w:rsidRDefault="00F514DE" w:rsidP="00F514DE">
            <w:pPr>
              <w:pStyle w:val="a0"/>
              <w:spacing w:before="0" w:after="0"/>
              <w:rPr>
                <w:sz w:val="20"/>
                <w:szCs w:val="20"/>
              </w:rPr>
            </w:pPr>
            <w:r w:rsidRPr="00805E7E">
              <w:rPr>
                <w:sz w:val="20"/>
                <w:szCs w:val="20"/>
              </w:rPr>
              <w:t>Вид на студии</w:t>
            </w:r>
          </w:p>
        </w:tc>
        <w:tc>
          <w:tcPr>
            <w:tcW w:w="5512" w:type="dxa"/>
            <w:shd w:val="clear" w:color="auto" w:fill="auto"/>
          </w:tcPr>
          <w:p w14:paraId="1007A3E8" w14:textId="217C96D7" w:rsidR="00F514DE" w:rsidRPr="00E816A1" w:rsidRDefault="00F514DE" w:rsidP="00A5790E">
            <w:pPr>
              <w:pStyle w:val="a0"/>
              <w:rPr>
                <w:bCs/>
                <w:color w:val="C45911"/>
              </w:rPr>
            </w:pPr>
            <w:r w:rsidRPr="00E816A1">
              <w:rPr>
                <w:bCs/>
                <w:color w:val="C45911"/>
              </w:rPr>
              <w:t>Се наведува</w:t>
            </w:r>
            <w:r w:rsidRPr="00E816A1">
              <w:rPr>
                <w:bCs/>
                <w:color w:val="C45911"/>
                <w:lang w:val="mk-MK"/>
              </w:rPr>
              <w:t xml:space="preserve"> дали станува збор за акредитација на</w:t>
            </w:r>
            <w:r w:rsidR="00001373">
              <w:rPr>
                <w:bCs/>
                <w:color w:val="C45911"/>
                <w:lang w:val="mk-MK"/>
              </w:rPr>
              <w:t xml:space="preserve"> </w:t>
            </w:r>
            <w:r w:rsidRPr="00CB4198">
              <w:rPr>
                <w:bCs/>
                <w:color w:val="C45911"/>
                <w:lang w:val="ru-RU"/>
              </w:rPr>
              <w:t>една од можностите</w:t>
            </w:r>
            <w:r w:rsidRPr="00E816A1">
              <w:rPr>
                <w:bCs/>
                <w:color w:val="C45911"/>
              </w:rPr>
              <w:t xml:space="preserve">: </w:t>
            </w:r>
          </w:p>
          <w:p w14:paraId="1027AC36" w14:textId="2F7E07A2" w:rsidR="00F514DE" w:rsidRPr="00E816A1" w:rsidRDefault="00001373" w:rsidP="00343465">
            <w:pPr>
              <w:pStyle w:val="a0"/>
              <w:numPr>
                <w:ilvl w:val="0"/>
                <w:numId w:val="11"/>
              </w:numPr>
              <w:spacing w:before="0" w:after="0"/>
              <w:ind w:left="226" w:hanging="113"/>
              <w:rPr>
                <w:bCs/>
                <w:color w:val="C45911"/>
              </w:rPr>
            </w:pPr>
            <w:r>
              <w:rPr>
                <w:bCs/>
                <w:color w:val="C45911"/>
                <w:lang w:val="mk-MK"/>
              </w:rPr>
              <w:t xml:space="preserve"> а</w:t>
            </w:r>
            <w:r w:rsidR="00F514DE" w:rsidRPr="00E816A1">
              <w:rPr>
                <w:bCs/>
                <w:color w:val="C45911"/>
              </w:rPr>
              <w:t>кадемски студии</w:t>
            </w:r>
            <w:r w:rsidR="00F514DE" w:rsidRPr="00E816A1">
              <w:rPr>
                <w:bCs/>
                <w:color w:val="C45911"/>
                <w:lang w:val="mk-MK"/>
              </w:rPr>
              <w:t>;</w:t>
            </w:r>
          </w:p>
          <w:p w14:paraId="5D065E8B" w14:textId="0309059E" w:rsidR="00F514DE" w:rsidRPr="00E816A1" w:rsidRDefault="00001373" w:rsidP="00343465">
            <w:pPr>
              <w:pStyle w:val="a0"/>
              <w:numPr>
                <w:ilvl w:val="0"/>
                <w:numId w:val="11"/>
              </w:numPr>
              <w:spacing w:before="0" w:after="0"/>
              <w:ind w:left="226" w:hanging="113"/>
              <w:rPr>
                <w:bCs/>
                <w:color w:val="C45911"/>
              </w:rPr>
            </w:pPr>
            <w:r>
              <w:rPr>
                <w:bCs/>
                <w:color w:val="C45911"/>
                <w:lang w:val="mk-MK"/>
              </w:rPr>
              <w:t xml:space="preserve"> с</w:t>
            </w:r>
            <w:r w:rsidR="00F514DE" w:rsidRPr="00E816A1">
              <w:rPr>
                <w:bCs/>
                <w:color w:val="C45911"/>
              </w:rPr>
              <w:t>тручни студии</w:t>
            </w:r>
            <w:r w:rsidR="00F514DE" w:rsidRPr="00E816A1">
              <w:rPr>
                <w:bCs/>
                <w:color w:val="C45911"/>
                <w:lang w:val="mk-MK"/>
              </w:rPr>
              <w:t>;</w:t>
            </w:r>
          </w:p>
          <w:p w14:paraId="49484E16" w14:textId="0F72249B" w:rsidR="00343465" w:rsidRDefault="00001373" w:rsidP="00343465">
            <w:pPr>
              <w:pStyle w:val="a0"/>
              <w:numPr>
                <w:ilvl w:val="0"/>
                <w:numId w:val="11"/>
              </w:numPr>
              <w:spacing w:before="0" w:after="0"/>
              <w:ind w:left="226" w:hanging="113"/>
              <w:rPr>
                <w:bCs/>
                <w:color w:val="C45911"/>
              </w:rPr>
            </w:pPr>
            <w:r>
              <w:rPr>
                <w:bCs/>
                <w:color w:val="C45911"/>
                <w:lang w:val="mk-MK"/>
              </w:rPr>
              <w:t xml:space="preserve"> р</w:t>
            </w:r>
            <w:r w:rsidR="00F514DE" w:rsidRPr="00E816A1">
              <w:rPr>
                <w:bCs/>
                <w:color w:val="C45911"/>
              </w:rPr>
              <w:t>егулирана професија</w:t>
            </w:r>
            <w:r w:rsidR="00F514DE" w:rsidRPr="00E816A1">
              <w:rPr>
                <w:bCs/>
                <w:color w:val="C45911"/>
                <w:lang w:val="mk-MK"/>
              </w:rPr>
              <w:t>;</w:t>
            </w:r>
          </w:p>
          <w:p w14:paraId="462FA40A" w14:textId="6E1477EC" w:rsidR="00F514DE" w:rsidRPr="00343465" w:rsidRDefault="00001373" w:rsidP="00001373">
            <w:pPr>
              <w:pStyle w:val="a0"/>
              <w:numPr>
                <w:ilvl w:val="0"/>
                <w:numId w:val="11"/>
              </w:numPr>
              <w:spacing w:before="0" w:after="0"/>
              <w:ind w:left="226" w:hanging="113"/>
              <w:rPr>
                <w:bCs/>
                <w:color w:val="C45911"/>
              </w:rPr>
            </w:pPr>
            <w:r>
              <w:rPr>
                <w:bCs/>
                <w:color w:val="C45911"/>
                <w:lang w:val="mk-MK"/>
              </w:rPr>
              <w:t xml:space="preserve"> к</w:t>
            </w:r>
            <w:r w:rsidR="00F514DE" w:rsidRPr="00343465">
              <w:rPr>
                <w:bCs/>
                <w:color w:val="C45911"/>
              </w:rPr>
              <w:t>ратки стручни студиски програми (60-120 ЕКТ</w:t>
            </w:r>
            <w:r>
              <w:rPr>
                <w:bCs/>
                <w:color w:val="C45911"/>
                <w:lang w:val="mk-MK"/>
              </w:rPr>
              <w:t>С</w:t>
            </w:r>
            <w:r w:rsidR="00F514DE" w:rsidRPr="00343465">
              <w:rPr>
                <w:bCs/>
                <w:color w:val="C45911"/>
              </w:rPr>
              <w:t>)</w:t>
            </w:r>
            <w:r w:rsidR="00F514DE" w:rsidRPr="00343465">
              <w:rPr>
                <w:bCs/>
                <w:color w:val="C45911"/>
                <w:lang w:val="mk-MK"/>
              </w:rPr>
              <w:t>.</w:t>
            </w:r>
          </w:p>
        </w:tc>
      </w:tr>
      <w:tr w:rsidR="00F514DE" w:rsidRPr="00805E7E" w14:paraId="3A99C350" w14:textId="77777777" w:rsidTr="00F5619D">
        <w:trPr>
          <w:jc w:val="center"/>
        </w:trPr>
        <w:tc>
          <w:tcPr>
            <w:tcW w:w="444" w:type="dxa"/>
            <w:tcBorders>
              <w:left w:val="single" w:sz="4" w:space="0" w:color="auto"/>
            </w:tcBorders>
            <w:shd w:val="clear" w:color="auto" w:fill="D9D9D9"/>
          </w:tcPr>
          <w:p w14:paraId="7C55A4D1" w14:textId="3647E664" w:rsidR="00F514DE" w:rsidRPr="00805E7E" w:rsidRDefault="00F514DE" w:rsidP="00F514DE">
            <w:pPr>
              <w:pStyle w:val="a0"/>
              <w:spacing w:before="0" w:after="0"/>
              <w:rPr>
                <w:sz w:val="20"/>
                <w:szCs w:val="20"/>
                <w:lang w:val="mk-MK"/>
              </w:rPr>
            </w:pPr>
            <w:r w:rsidRPr="00805E7E">
              <w:rPr>
                <w:sz w:val="20"/>
                <w:szCs w:val="20"/>
                <w:lang w:val="mk-MK"/>
              </w:rPr>
              <w:t>6</w:t>
            </w:r>
          </w:p>
        </w:tc>
        <w:tc>
          <w:tcPr>
            <w:tcW w:w="3537" w:type="dxa"/>
            <w:tcBorders>
              <w:left w:val="single" w:sz="4" w:space="0" w:color="auto"/>
            </w:tcBorders>
            <w:shd w:val="clear" w:color="auto" w:fill="D9D9D9"/>
            <w:vAlign w:val="center"/>
          </w:tcPr>
          <w:p w14:paraId="43F7F68C" w14:textId="61FF2542" w:rsidR="00F514DE" w:rsidRPr="00805E7E" w:rsidRDefault="00F514DE" w:rsidP="00F514DE">
            <w:pPr>
              <w:pStyle w:val="a0"/>
              <w:spacing w:before="0" w:after="0"/>
              <w:rPr>
                <w:sz w:val="20"/>
                <w:szCs w:val="20"/>
                <w:lang w:val="mk-MK"/>
              </w:rPr>
            </w:pPr>
            <w:r w:rsidRPr="00805E7E">
              <w:rPr>
                <w:sz w:val="20"/>
                <w:szCs w:val="20"/>
              </w:rPr>
              <w:t>Оптовареност на студиската</w:t>
            </w:r>
            <w:r w:rsidRPr="00805E7E">
              <w:rPr>
                <w:sz w:val="20"/>
                <w:szCs w:val="20"/>
                <w:lang w:val="en-US"/>
              </w:rPr>
              <w:t xml:space="preserve"> </w:t>
            </w:r>
            <w:r w:rsidRPr="00805E7E">
              <w:rPr>
                <w:sz w:val="20"/>
                <w:szCs w:val="20"/>
              </w:rPr>
              <w:t>програма изразена во ЕКТС</w:t>
            </w:r>
            <w:r w:rsidRPr="00805E7E">
              <w:rPr>
                <w:sz w:val="20"/>
                <w:szCs w:val="20"/>
                <w:lang w:val="mk-MK"/>
              </w:rPr>
              <w:t>-</w:t>
            </w:r>
          </w:p>
          <w:p w14:paraId="33D34EF5" w14:textId="712E81A4" w:rsidR="00F514DE" w:rsidRPr="00805E7E" w:rsidRDefault="00F514DE" w:rsidP="00F514DE">
            <w:pPr>
              <w:pStyle w:val="a0"/>
              <w:spacing w:before="0" w:after="0"/>
              <w:rPr>
                <w:sz w:val="20"/>
                <w:szCs w:val="20"/>
              </w:rPr>
            </w:pPr>
            <w:r w:rsidRPr="00805E7E">
              <w:rPr>
                <w:sz w:val="20"/>
                <w:szCs w:val="20"/>
              </w:rPr>
              <w:t xml:space="preserve">кредити </w:t>
            </w:r>
          </w:p>
        </w:tc>
        <w:tc>
          <w:tcPr>
            <w:tcW w:w="5512" w:type="dxa"/>
            <w:shd w:val="clear" w:color="auto" w:fill="auto"/>
          </w:tcPr>
          <w:p w14:paraId="4FED6E89" w14:textId="040921EE" w:rsidR="00F514DE" w:rsidRPr="00E816A1" w:rsidRDefault="00F514DE" w:rsidP="00A5790E">
            <w:pPr>
              <w:pStyle w:val="a0"/>
              <w:rPr>
                <w:bCs/>
                <w:color w:val="C45911"/>
                <w:lang w:val="ru-RU"/>
              </w:rPr>
            </w:pPr>
            <w:r w:rsidRPr="00E816A1">
              <w:rPr>
                <w:bCs/>
                <w:color w:val="C45911"/>
                <w:lang w:val="ru-RU"/>
              </w:rPr>
              <w:t xml:space="preserve">Согласно </w:t>
            </w:r>
            <w:r w:rsidR="00001373">
              <w:rPr>
                <w:bCs/>
                <w:color w:val="C45911"/>
                <w:lang w:val="ru-RU"/>
              </w:rPr>
              <w:t xml:space="preserve">со </w:t>
            </w:r>
            <w:r w:rsidRPr="00E816A1">
              <w:rPr>
                <w:bCs/>
                <w:color w:val="C45911"/>
                <w:lang w:val="ru-RU"/>
              </w:rPr>
              <w:t>член 134 од Законот за ви</w:t>
            </w:r>
            <w:r w:rsidR="00343465">
              <w:rPr>
                <w:bCs/>
                <w:color w:val="C45911"/>
                <w:lang w:val="ru-RU"/>
              </w:rPr>
              <w:t>соко</w:t>
            </w:r>
            <w:r w:rsidR="00001373">
              <w:rPr>
                <w:bCs/>
                <w:color w:val="C45911"/>
                <w:lang w:val="ru-RU"/>
              </w:rPr>
              <w:t>то</w:t>
            </w:r>
            <w:r w:rsidR="00343465">
              <w:rPr>
                <w:bCs/>
                <w:color w:val="C45911"/>
                <w:lang w:val="ru-RU"/>
              </w:rPr>
              <w:t xml:space="preserve"> образование</w:t>
            </w:r>
            <w:r w:rsidR="00001373">
              <w:rPr>
                <w:bCs/>
                <w:color w:val="C45911"/>
                <w:lang w:val="ru-RU"/>
              </w:rPr>
              <w:t>,</w:t>
            </w:r>
            <w:r w:rsidR="00343465">
              <w:rPr>
                <w:bCs/>
                <w:color w:val="C45911"/>
                <w:lang w:val="ru-RU"/>
              </w:rPr>
              <w:t xml:space="preserve"> се наведува </w:t>
            </w:r>
            <w:r w:rsidRPr="00CB4198">
              <w:rPr>
                <w:bCs/>
                <w:color w:val="C45911"/>
                <w:lang w:val="ru-RU"/>
              </w:rPr>
              <w:t>една од можностите</w:t>
            </w:r>
            <w:r w:rsidRPr="00E816A1">
              <w:rPr>
                <w:bCs/>
                <w:color w:val="C45911"/>
                <w:lang w:val="ru-RU"/>
              </w:rPr>
              <w:t>:</w:t>
            </w:r>
          </w:p>
          <w:p w14:paraId="62B653C9" w14:textId="45F78D39" w:rsidR="00F514DE" w:rsidRPr="00E816A1" w:rsidRDefault="00001373" w:rsidP="00343465">
            <w:pPr>
              <w:pStyle w:val="a0"/>
              <w:numPr>
                <w:ilvl w:val="0"/>
                <w:numId w:val="12"/>
              </w:numPr>
              <w:spacing w:before="0" w:after="0"/>
              <w:ind w:left="226" w:hanging="113"/>
              <w:rPr>
                <w:bCs/>
                <w:color w:val="C45911"/>
                <w:lang w:val="ru-RU"/>
              </w:rPr>
            </w:pPr>
            <w:r>
              <w:rPr>
                <w:bCs/>
                <w:color w:val="C45911"/>
                <w:lang w:val="ru-RU"/>
              </w:rPr>
              <w:t xml:space="preserve"> а</w:t>
            </w:r>
            <w:r w:rsidR="00F514DE" w:rsidRPr="00E816A1">
              <w:rPr>
                <w:bCs/>
                <w:color w:val="C45911"/>
                <w:lang w:val="ru-RU"/>
              </w:rPr>
              <w:t>кадемски студии со 180 ЕКТС;</w:t>
            </w:r>
          </w:p>
          <w:p w14:paraId="08055EB5" w14:textId="4F8777B8" w:rsidR="00343465" w:rsidRDefault="00001373" w:rsidP="00343465">
            <w:pPr>
              <w:pStyle w:val="a0"/>
              <w:numPr>
                <w:ilvl w:val="0"/>
                <w:numId w:val="12"/>
              </w:numPr>
              <w:spacing w:before="0" w:after="0"/>
              <w:ind w:left="226" w:hanging="113"/>
              <w:rPr>
                <w:bCs/>
                <w:color w:val="C45911"/>
                <w:lang w:val="ru-RU"/>
              </w:rPr>
            </w:pPr>
            <w:r>
              <w:rPr>
                <w:bCs/>
                <w:color w:val="C45911"/>
                <w:lang w:val="ru-RU"/>
              </w:rPr>
              <w:t xml:space="preserve"> а</w:t>
            </w:r>
            <w:r w:rsidR="00F514DE" w:rsidRPr="00E816A1">
              <w:rPr>
                <w:bCs/>
                <w:color w:val="C45911"/>
                <w:lang w:val="ru-RU"/>
              </w:rPr>
              <w:t>кадемски студии со 240 ЕКТС;</w:t>
            </w:r>
          </w:p>
          <w:p w14:paraId="4C88E3D8" w14:textId="35693E02" w:rsidR="00F514DE" w:rsidRPr="00343465" w:rsidRDefault="00001373" w:rsidP="00001373">
            <w:pPr>
              <w:pStyle w:val="a0"/>
              <w:numPr>
                <w:ilvl w:val="0"/>
                <w:numId w:val="12"/>
              </w:numPr>
              <w:spacing w:before="0"/>
              <w:ind w:left="226" w:hanging="113"/>
              <w:rPr>
                <w:bCs/>
                <w:color w:val="C45911"/>
                <w:lang w:val="ru-RU"/>
              </w:rPr>
            </w:pPr>
            <w:r>
              <w:rPr>
                <w:bCs/>
                <w:color w:val="C45911"/>
                <w:lang w:val="ru-RU"/>
              </w:rPr>
              <w:t xml:space="preserve"> с</w:t>
            </w:r>
            <w:r w:rsidR="00F514DE" w:rsidRPr="00343465">
              <w:rPr>
                <w:bCs/>
                <w:color w:val="C45911"/>
                <w:lang w:val="ru-RU"/>
              </w:rPr>
              <w:t>тручни студии со 180 ЕКТС.</w:t>
            </w:r>
          </w:p>
        </w:tc>
      </w:tr>
      <w:tr w:rsidR="00F514DE" w:rsidRPr="00805E7E" w14:paraId="2ED80648" w14:textId="77777777" w:rsidTr="00F5619D">
        <w:trPr>
          <w:jc w:val="center"/>
        </w:trPr>
        <w:tc>
          <w:tcPr>
            <w:tcW w:w="444" w:type="dxa"/>
            <w:tcBorders>
              <w:left w:val="single" w:sz="4" w:space="0" w:color="auto"/>
            </w:tcBorders>
            <w:shd w:val="clear" w:color="auto" w:fill="D9D9D9"/>
          </w:tcPr>
          <w:p w14:paraId="4452EA2E" w14:textId="5AC128C6" w:rsidR="00F514DE" w:rsidRPr="00805E7E" w:rsidRDefault="00F514DE" w:rsidP="00F514DE">
            <w:pPr>
              <w:pStyle w:val="a0"/>
              <w:spacing w:before="0" w:after="0"/>
              <w:rPr>
                <w:rStyle w:val="fontstyle01"/>
                <w:rFonts w:ascii="Times New Roman" w:hAnsi="Times New Roman" w:cs="Times New Roman"/>
                <w:lang w:val="mk-MK"/>
              </w:rPr>
            </w:pPr>
            <w:r w:rsidRPr="00805E7E">
              <w:rPr>
                <w:rStyle w:val="fontstyle01"/>
                <w:rFonts w:ascii="Times New Roman" w:hAnsi="Times New Roman" w:cs="Times New Roman"/>
                <w:lang w:val="mk-MK"/>
              </w:rPr>
              <w:t>7</w:t>
            </w:r>
          </w:p>
        </w:tc>
        <w:tc>
          <w:tcPr>
            <w:tcW w:w="3537" w:type="dxa"/>
            <w:tcBorders>
              <w:left w:val="single" w:sz="4" w:space="0" w:color="auto"/>
            </w:tcBorders>
            <w:shd w:val="clear" w:color="auto" w:fill="D9D9D9"/>
            <w:vAlign w:val="center"/>
          </w:tcPr>
          <w:p w14:paraId="37E6B8D8" w14:textId="7CA0EA8C" w:rsidR="00F514DE" w:rsidRPr="00805E7E" w:rsidRDefault="00F514DE" w:rsidP="00F514DE">
            <w:pPr>
              <w:pStyle w:val="a0"/>
              <w:spacing w:before="0" w:after="0"/>
              <w:rPr>
                <w:rFonts w:eastAsia="Times New Roman"/>
                <w:sz w:val="20"/>
                <w:szCs w:val="20"/>
              </w:rPr>
            </w:pPr>
            <w:r w:rsidRPr="00805E7E">
              <w:rPr>
                <w:rStyle w:val="fontstyle01"/>
                <w:rFonts w:ascii="Times New Roman" w:hAnsi="Times New Roman" w:cs="Times New Roman"/>
                <w:lang w:val="mk-MK"/>
              </w:rPr>
              <w:t>Степен или ниво на квалификација што се стекнува со завршување на студиите според Националната рамка на квалификации</w:t>
            </w:r>
          </w:p>
        </w:tc>
        <w:tc>
          <w:tcPr>
            <w:tcW w:w="5512" w:type="dxa"/>
            <w:shd w:val="clear" w:color="auto" w:fill="auto"/>
          </w:tcPr>
          <w:p w14:paraId="158ED74F" w14:textId="60CC34CD" w:rsidR="00F514DE" w:rsidRPr="00E816A1" w:rsidRDefault="00F514DE" w:rsidP="00A5790E">
            <w:pPr>
              <w:pStyle w:val="a0"/>
              <w:rPr>
                <w:bCs/>
                <w:color w:val="C45911"/>
                <w:lang w:val="ru-RU"/>
              </w:rPr>
            </w:pPr>
            <w:r w:rsidRPr="00E816A1">
              <w:rPr>
                <w:bCs/>
                <w:color w:val="C45911"/>
                <w:lang w:val="ru-RU"/>
              </w:rPr>
              <w:t xml:space="preserve">Согласно </w:t>
            </w:r>
            <w:r w:rsidR="00001373">
              <w:rPr>
                <w:bCs/>
                <w:color w:val="C45911"/>
                <w:lang w:val="ru-RU"/>
              </w:rPr>
              <w:t xml:space="preserve">со </w:t>
            </w:r>
            <w:r w:rsidRPr="00E816A1">
              <w:rPr>
                <w:bCs/>
                <w:color w:val="C45911"/>
                <w:lang w:val="ru-RU"/>
              </w:rPr>
              <w:t>член 134 од Законот за високо</w:t>
            </w:r>
            <w:r w:rsidR="00001373">
              <w:rPr>
                <w:bCs/>
                <w:color w:val="C45911"/>
                <w:lang w:val="ru-RU"/>
              </w:rPr>
              <w:t>то</w:t>
            </w:r>
            <w:r w:rsidRPr="00E816A1">
              <w:rPr>
                <w:bCs/>
                <w:color w:val="C45911"/>
                <w:lang w:val="ru-RU"/>
              </w:rPr>
              <w:t xml:space="preserve"> образование</w:t>
            </w:r>
            <w:r w:rsidR="00001373">
              <w:rPr>
                <w:bCs/>
                <w:color w:val="C45911"/>
                <w:lang w:val="ru-RU"/>
              </w:rPr>
              <w:t>,</w:t>
            </w:r>
            <w:r w:rsidRPr="00E816A1">
              <w:rPr>
                <w:bCs/>
                <w:color w:val="C45911"/>
                <w:lang w:val="ru-RU"/>
              </w:rPr>
              <w:t xml:space="preserve"> се наведува</w:t>
            </w:r>
            <w:r w:rsidR="00343465">
              <w:rPr>
                <w:bCs/>
                <w:color w:val="C45911"/>
                <w:lang w:val="ru-RU"/>
              </w:rPr>
              <w:t xml:space="preserve"> </w:t>
            </w:r>
            <w:r w:rsidRPr="00CB4198">
              <w:rPr>
                <w:bCs/>
                <w:color w:val="C45911"/>
                <w:lang w:val="ru-RU"/>
              </w:rPr>
              <w:t>една од можностите</w:t>
            </w:r>
            <w:r w:rsidRPr="00E816A1">
              <w:rPr>
                <w:bCs/>
                <w:color w:val="C45911"/>
                <w:lang w:val="ru-RU"/>
              </w:rPr>
              <w:t>:</w:t>
            </w:r>
          </w:p>
          <w:p w14:paraId="56F6514B" w14:textId="640E8EE5" w:rsidR="009C7553" w:rsidRPr="009C7553" w:rsidRDefault="00001373" w:rsidP="009C7553">
            <w:pPr>
              <w:pStyle w:val="a0"/>
              <w:numPr>
                <w:ilvl w:val="0"/>
                <w:numId w:val="13"/>
              </w:numPr>
              <w:ind w:left="226" w:hanging="113"/>
              <w:rPr>
                <w:rStyle w:val="fontstyle01"/>
                <w:rFonts w:ascii="Times New Roman" w:hAnsi="Times New Roman" w:cs="Times New Roman"/>
                <w:color w:val="C45911"/>
                <w:sz w:val="22"/>
                <w:szCs w:val="22"/>
              </w:rPr>
            </w:pPr>
            <w:r>
              <w:rPr>
                <w:rStyle w:val="fontstyle01"/>
                <w:rFonts w:ascii="Times New Roman" w:hAnsi="Times New Roman" w:cs="Times New Roman"/>
                <w:color w:val="C45911"/>
                <w:sz w:val="22"/>
                <w:szCs w:val="22"/>
                <w:lang w:val="mk-MK"/>
              </w:rPr>
              <w:t xml:space="preserve"> н</w:t>
            </w:r>
            <w:r w:rsidR="00F514DE" w:rsidRPr="00E816A1">
              <w:rPr>
                <w:rStyle w:val="fontstyle01"/>
                <w:rFonts w:ascii="Times New Roman" w:hAnsi="Times New Roman" w:cs="Times New Roman"/>
                <w:color w:val="C45911"/>
                <w:sz w:val="22"/>
                <w:szCs w:val="22"/>
              </w:rPr>
              <w:t>ивотоVI Б за т</w:t>
            </w:r>
            <w:r w:rsidR="009C7553">
              <w:rPr>
                <w:rStyle w:val="fontstyle01"/>
                <w:rFonts w:ascii="Times New Roman" w:hAnsi="Times New Roman" w:cs="Times New Roman"/>
                <w:color w:val="C45911"/>
                <w:sz w:val="22"/>
                <w:szCs w:val="22"/>
              </w:rPr>
              <w:t>ригодишните додипломски студии</w:t>
            </w:r>
            <w:r w:rsidR="004B0BBA">
              <w:rPr>
                <w:rStyle w:val="fontstyle01"/>
                <w:rFonts w:ascii="Times New Roman" w:hAnsi="Times New Roman" w:cs="Times New Roman"/>
                <w:color w:val="C45911"/>
                <w:sz w:val="22"/>
                <w:szCs w:val="22"/>
                <w:lang w:val="mk-MK"/>
              </w:rPr>
              <w:t>,</w:t>
            </w:r>
          </w:p>
          <w:p w14:paraId="54E6C296" w14:textId="46149CCD" w:rsidR="00725B44" w:rsidRDefault="00001373" w:rsidP="009C7553">
            <w:pPr>
              <w:pStyle w:val="a0"/>
              <w:numPr>
                <w:ilvl w:val="0"/>
                <w:numId w:val="13"/>
              </w:numPr>
              <w:ind w:left="226" w:hanging="113"/>
              <w:rPr>
                <w:rStyle w:val="fontstyle01"/>
                <w:rFonts w:ascii="Times New Roman" w:hAnsi="Times New Roman" w:cs="Times New Roman"/>
                <w:color w:val="C45911"/>
                <w:sz w:val="22"/>
                <w:szCs w:val="22"/>
              </w:rPr>
            </w:pPr>
            <w:r>
              <w:rPr>
                <w:rStyle w:val="fontstyle01"/>
                <w:rFonts w:ascii="Times New Roman" w:hAnsi="Times New Roman" w:cs="Times New Roman"/>
                <w:color w:val="C45911"/>
                <w:sz w:val="22"/>
                <w:szCs w:val="22"/>
                <w:lang w:val="mk-MK"/>
              </w:rPr>
              <w:t xml:space="preserve"> н</w:t>
            </w:r>
            <w:r w:rsidR="00F514DE" w:rsidRPr="009C7553">
              <w:rPr>
                <w:rStyle w:val="fontstyle01"/>
                <w:rFonts w:ascii="Times New Roman" w:hAnsi="Times New Roman" w:cs="Times New Roman"/>
                <w:color w:val="C45911"/>
                <w:sz w:val="22"/>
                <w:szCs w:val="22"/>
              </w:rPr>
              <w:t>ивотоVI А за четиригодишните додипломски студии</w:t>
            </w:r>
            <w:r>
              <w:rPr>
                <w:rStyle w:val="fontstyle01"/>
                <w:rFonts w:ascii="Times New Roman" w:hAnsi="Times New Roman" w:cs="Times New Roman"/>
                <w:color w:val="C45911"/>
                <w:sz w:val="22"/>
                <w:szCs w:val="22"/>
                <w:lang w:val="mk-MK"/>
              </w:rPr>
              <w:t>,</w:t>
            </w:r>
            <w:r w:rsidR="00F514DE" w:rsidRPr="009C7553">
              <w:rPr>
                <w:rStyle w:val="fontstyle01"/>
                <w:rFonts w:ascii="Times New Roman" w:hAnsi="Times New Roman" w:cs="Times New Roman"/>
                <w:color w:val="C45911"/>
                <w:sz w:val="22"/>
                <w:szCs w:val="22"/>
              </w:rPr>
              <w:t xml:space="preserve"> </w:t>
            </w:r>
          </w:p>
          <w:p w14:paraId="294DF5B6" w14:textId="13ED697C" w:rsidR="00F514DE" w:rsidRPr="009C7553" w:rsidRDefault="00F514DE" w:rsidP="00725B44">
            <w:pPr>
              <w:pStyle w:val="a0"/>
              <w:ind w:left="113"/>
              <w:rPr>
                <w:color w:val="C45911"/>
              </w:rPr>
            </w:pPr>
            <w:r w:rsidRPr="00BA5F43">
              <w:rPr>
                <w:rStyle w:val="fontstyle01"/>
                <w:rFonts w:ascii="Times New Roman" w:hAnsi="Times New Roman" w:cs="Times New Roman"/>
                <w:color w:val="C45911"/>
                <w:sz w:val="22"/>
                <w:szCs w:val="22"/>
              </w:rPr>
              <w:t>од Националната</w:t>
            </w:r>
            <w:r w:rsidR="00001373" w:rsidRPr="00BA5F43">
              <w:rPr>
                <w:rStyle w:val="fontstyle01"/>
                <w:rFonts w:ascii="Times New Roman" w:hAnsi="Times New Roman" w:cs="Times New Roman"/>
                <w:color w:val="C45911"/>
                <w:sz w:val="22"/>
                <w:szCs w:val="22"/>
                <w:lang w:val="mk-MK"/>
              </w:rPr>
              <w:t xml:space="preserve"> </w:t>
            </w:r>
            <w:r w:rsidRPr="00BA5F43">
              <w:rPr>
                <w:rStyle w:val="fontstyle01"/>
                <w:rFonts w:ascii="Times New Roman" w:hAnsi="Times New Roman" w:cs="Times New Roman"/>
                <w:color w:val="C45911"/>
                <w:sz w:val="22"/>
                <w:szCs w:val="22"/>
              </w:rPr>
              <w:t>рамка на квалификации утврдена со Законот за националната</w:t>
            </w:r>
            <w:r w:rsidR="00001373" w:rsidRPr="00BA5F43">
              <w:rPr>
                <w:rStyle w:val="fontstyle01"/>
                <w:rFonts w:ascii="Times New Roman" w:hAnsi="Times New Roman" w:cs="Times New Roman"/>
                <w:color w:val="C45911"/>
                <w:sz w:val="22"/>
                <w:szCs w:val="22"/>
                <w:lang w:val="mk-MK"/>
              </w:rPr>
              <w:t xml:space="preserve"> </w:t>
            </w:r>
            <w:r w:rsidRPr="00BA5F43">
              <w:rPr>
                <w:rStyle w:val="fontstyle01"/>
                <w:rFonts w:ascii="Times New Roman" w:hAnsi="Times New Roman" w:cs="Times New Roman"/>
                <w:color w:val="C45911"/>
                <w:sz w:val="22"/>
                <w:szCs w:val="22"/>
              </w:rPr>
              <w:t>рамка на квалификации</w:t>
            </w:r>
            <w:r w:rsidR="00725B44" w:rsidRPr="00BA5F43">
              <w:rPr>
                <w:rStyle w:val="fontstyle01"/>
                <w:rFonts w:ascii="Times New Roman" w:hAnsi="Times New Roman" w:cs="Times New Roman"/>
                <w:color w:val="C45911"/>
                <w:sz w:val="22"/>
                <w:szCs w:val="22"/>
                <w:lang w:val="mk-MK"/>
              </w:rPr>
              <w:t>,</w:t>
            </w:r>
            <w:r w:rsidRPr="00BA5F43">
              <w:rPr>
                <w:rStyle w:val="fontstyle01"/>
                <w:rFonts w:ascii="Times New Roman" w:hAnsi="Times New Roman" w:cs="Times New Roman"/>
                <w:color w:val="C45911"/>
                <w:sz w:val="22"/>
                <w:szCs w:val="22"/>
              </w:rPr>
              <w:t xml:space="preserve"> </w:t>
            </w:r>
            <w:r w:rsidRPr="00BA5F43">
              <w:rPr>
                <w:rStyle w:val="fontstyle01"/>
                <w:rFonts w:ascii="Times New Roman" w:hAnsi="Times New Roman" w:cs="Times New Roman"/>
                <w:color w:val="C45911"/>
                <w:sz w:val="22"/>
                <w:szCs w:val="22"/>
                <w:lang w:val="mk-MK"/>
              </w:rPr>
              <w:t xml:space="preserve">а кои </w:t>
            </w:r>
            <w:r w:rsidRPr="00BA5F43">
              <w:rPr>
                <w:rStyle w:val="fontstyle01"/>
                <w:rFonts w:ascii="Times New Roman" w:hAnsi="Times New Roman" w:cs="Times New Roman"/>
                <w:color w:val="C45911"/>
                <w:sz w:val="22"/>
                <w:szCs w:val="22"/>
              </w:rPr>
              <w:t>соодветствуваат на ниво VI од Европската рамка на квалификации.</w:t>
            </w:r>
          </w:p>
        </w:tc>
      </w:tr>
      <w:tr w:rsidR="00F514DE" w:rsidRPr="00805E7E" w14:paraId="29F4C034" w14:textId="77777777" w:rsidTr="00F5619D">
        <w:trPr>
          <w:jc w:val="center"/>
        </w:trPr>
        <w:tc>
          <w:tcPr>
            <w:tcW w:w="444" w:type="dxa"/>
            <w:tcBorders>
              <w:left w:val="single" w:sz="4" w:space="0" w:color="auto"/>
            </w:tcBorders>
            <w:shd w:val="clear" w:color="auto" w:fill="D9D9D9"/>
          </w:tcPr>
          <w:p w14:paraId="5174B1DC" w14:textId="3F460C92" w:rsidR="00F514DE" w:rsidRPr="00805E7E" w:rsidRDefault="00F514DE" w:rsidP="00F514DE">
            <w:pPr>
              <w:pStyle w:val="a0"/>
              <w:spacing w:before="0" w:after="0"/>
              <w:rPr>
                <w:sz w:val="20"/>
                <w:szCs w:val="20"/>
                <w:lang w:val="mk-MK"/>
              </w:rPr>
            </w:pPr>
            <w:r w:rsidRPr="00805E7E">
              <w:rPr>
                <w:sz w:val="20"/>
                <w:szCs w:val="20"/>
                <w:lang w:val="mk-MK"/>
              </w:rPr>
              <w:lastRenderedPageBreak/>
              <w:t>8</w:t>
            </w:r>
          </w:p>
        </w:tc>
        <w:tc>
          <w:tcPr>
            <w:tcW w:w="3537" w:type="dxa"/>
            <w:tcBorders>
              <w:left w:val="single" w:sz="4" w:space="0" w:color="auto"/>
            </w:tcBorders>
            <w:shd w:val="clear" w:color="auto" w:fill="D9D9D9"/>
            <w:vAlign w:val="center"/>
          </w:tcPr>
          <w:p w14:paraId="3075D6B8" w14:textId="1FC8799A" w:rsidR="00F514DE" w:rsidRPr="00805E7E" w:rsidRDefault="00F514DE" w:rsidP="00F514DE">
            <w:pPr>
              <w:pStyle w:val="a0"/>
              <w:spacing w:before="0" w:after="0"/>
              <w:rPr>
                <w:sz w:val="20"/>
                <w:szCs w:val="20"/>
              </w:rPr>
            </w:pPr>
            <w:r w:rsidRPr="00805E7E">
              <w:rPr>
                <w:sz w:val="20"/>
                <w:szCs w:val="20"/>
              </w:rPr>
              <w:t>Академски или стручен назив</w:t>
            </w:r>
            <w:r w:rsidRPr="00805E7E">
              <w:rPr>
                <w:sz w:val="20"/>
                <w:szCs w:val="20"/>
                <w:lang w:val="mk-MK"/>
              </w:rPr>
              <w:t xml:space="preserve"> (профил) </w:t>
            </w:r>
            <w:r w:rsidRPr="00805E7E">
              <w:rPr>
                <w:sz w:val="20"/>
                <w:szCs w:val="20"/>
              </w:rPr>
              <w:t xml:space="preserve">со кој се стекнува </w:t>
            </w:r>
            <w:r w:rsidRPr="00805E7E">
              <w:rPr>
                <w:sz w:val="20"/>
                <w:szCs w:val="20"/>
                <w:lang w:val="mk-MK"/>
              </w:rPr>
              <w:t xml:space="preserve">студентот </w:t>
            </w:r>
            <w:r w:rsidRPr="00805E7E">
              <w:rPr>
                <w:sz w:val="20"/>
                <w:szCs w:val="20"/>
              </w:rPr>
              <w:t>по завршувањето на студиската програма</w:t>
            </w:r>
          </w:p>
        </w:tc>
        <w:tc>
          <w:tcPr>
            <w:tcW w:w="5512" w:type="dxa"/>
            <w:shd w:val="clear" w:color="auto" w:fill="auto"/>
          </w:tcPr>
          <w:p w14:paraId="59470929" w14:textId="462771AD" w:rsidR="00F514DE" w:rsidRPr="00E816A1" w:rsidRDefault="002F120C" w:rsidP="00A5790E">
            <w:pPr>
              <w:pStyle w:val="a0"/>
              <w:rPr>
                <w:bCs/>
                <w:color w:val="C45911"/>
                <w:lang w:val="ru-RU"/>
              </w:rPr>
            </w:pPr>
            <w:r>
              <w:rPr>
                <w:bCs/>
                <w:color w:val="C45911"/>
                <w:lang w:val="ru-RU"/>
              </w:rPr>
              <w:t xml:space="preserve">Согласно </w:t>
            </w:r>
            <w:r>
              <w:rPr>
                <w:bCs/>
                <w:color w:val="C45911"/>
                <w:lang w:val="mk-MK"/>
              </w:rPr>
              <w:t xml:space="preserve">со </w:t>
            </w:r>
            <w:r w:rsidR="00F514DE" w:rsidRPr="00E816A1">
              <w:rPr>
                <w:bCs/>
                <w:color w:val="C45911"/>
                <w:lang w:val="ru-RU"/>
              </w:rPr>
              <w:t>член 134 и 137 од Законот за високо</w:t>
            </w:r>
            <w:r>
              <w:rPr>
                <w:bCs/>
                <w:color w:val="C45911"/>
                <w:lang w:val="ru-RU"/>
              </w:rPr>
              <w:t>то</w:t>
            </w:r>
            <w:r w:rsidR="00F514DE" w:rsidRPr="00E816A1">
              <w:rPr>
                <w:bCs/>
                <w:color w:val="C45911"/>
                <w:lang w:val="ru-RU"/>
              </w:rPr>
              <w:t xml:space="preserve"> образование</w:t>
            </w:r>
            <w:r>
              <w:rPr>
                <w:bCs/>
                <w:color w:val="C45911"/>
                <w:lang w:val="ru-RU"/>
              </w:rPr>
              <w:t>,</w:t>
            </w:r>
            <w:r w:rsidR="00F514DE" w:rsidRPr="00E816A1">
              <w:rPr>
                <w:bCs/>
                <w:color w:val="C45911"/>
                <w:lang w:val="ru-RU"/>
              </w:rPr>
              <w:t xml:space="preserve"> се наведува </w:t>
            </w:r>
            <w:r w:rsidR="00F514DE" w:rsidRPr="00CB4198">
              <w:rPr>
                <w:bCs/>
                <w:color w:val="C45911"/>
                <w:lang w:val="ru-RU"/>
              </w:rPr>
              <w:t>една од можностите</w:t>
            </w:r>
            <w:r w:rsidR="00F514DE" w:rsidRPr="00E816A1">
              <w:rPr>
                <w:bCs/>
                <w:color w:val="C45911"/>
                <w:lang w:val="ru-RU"/>
              </w:rPr>
              <w:t xml:space="preserve">:  </w:t>
            </w:r>
          </w:p>
          <w:p w14:paraId="15374130" w14:textId="50B70959" w:rsidR="00F514DE" w:rsidRPr="00E816A1" w:rsidRDefault="002F120C" w:rsidP="001F2A8B">
            <w:pPr>
              <w:pStyle w:val="a0"/>
              <w:numPr>
                <w:ilvl w:val="0"/>
                <w:numId w:val="14"/>
              </w:numPr>
              <w:ind w:left="226" w:hanging="113"/>
              <w:rPr>
                <w:b/>
                <w:bCs/>
                <w:color w:val="C45911"/>
                <w:lang w:val="ru-RU"/>
              </w:rPr>
            </w:pPr>
            <w:r>
              <w:rPr>
                <w:bCs/>
                <w:color w:val="C45911"/>
                <w:lang w:val="ru-RU"/>
              </w:rPr>
              <w:t xml:space="preserve"> а</w:t>
            </w:r>
            <w:r w:rsidR="00F514DE" w:rsidRPr="00E816A1">
              <w:rPr>
                <w:bCs/>
                <w:color w:val="C45911"/>
                <w:lang w:val="ru-RU"/>
              </w:rPr>
              <w:t xml:space="preserve">кадемски студии: </w:t>
            </w:r>
            <w:r w:rsidR="00F514DE" w:rsidRPr="00E816A1">
              <w:rPr>
                <w:b/>
                <w:bCs/>
                <w:color w:val="C45911"/>
                <w:lang w:val="ru-RU"/>
              </w:rPr>
              <w:t>„дипломиран + научна област”</w:t>
            </w:r>
            <w:r w:rsidR="00F514DE" w:rsidRPr="00E816A1">
              <w:rPr>
                <w:rStyle w:val="FootnoteReference"/>
                <w:b/>
                <w:bCs/>
                <w:color w:val="C45911"/>
                <w:lang w:val="ru-RU"/>
              </w:rPr>
              <w:footnoteReference w:id="6"/>
            </w:r>
            <w:r w:rsidR="00F514DE" w:rsidRPr="00E816A1">
              <w:rPr>
                <w:b/>
                <w:bCs/>
                <w:color w:val="C45911"/>
                <w:lang w:val="ru-RU"/>
              </w:rPr>
              <w:t>;</w:t>
            </w:r>
          </w:p>
          <w:p w14:paraId="03CC995F" w14:textId="1D9F873A" w:rsidR="00F514DE" w:rsidRPr="00E816A1" w:rsidRDefault="002F120C" w:rsidP="001F2A8B">
            <w:pPr>
              <w:pStyle w:val="a0"/>
              <w:numPr>
                <w:ilvl w:val="0"/>
                <w:numId w:val="14"/>
              </w:numPr>
              <w:ind w:left="226" w:hanging="113"/>
              <w:rPr>
                <w:bCs/>
                <w:color w:val="C45911"/>
                <w:lang w:val="ru-RU"/>
              </w:rPr>
            </w:pPr>
            <w:r>
              <w:rPr>
                <w:bCs/>
                <w:color w:val="C45911"/>
                <w:lang w:val="ru-RU"/>
              </w:rPr>
              <w:t xml:space="preserve"> с</w:t>
            </w:r>
            <w:r w:rsidR="00F514DE" w:rsidRPr="00E816A1">
              <w:rPr>
                <w:bCs/>
                <w:color w:val="C45911"/>
                <w:lang w:val="ru-RU"/>
              </w:rPr>
              <w:t xml:space="preserve">тручни студии: </w:t>
            </w:r>
            <w:r w:rsidR="00F514DE" w:rsidRPr="00E816A1">
              <w:rPr>
                <w:b/>
                <w:bCs/>
                <w:color w:val="C45911"/>
                <w:lang w:val="ru-RU"/>
              </w:rPr>
              <w:t>„дипломиран + додавка со соодветна струка”</w:t>
            </w:r>
            <w:r w:rsidR="00F514DE" w:rsidRPr="00E816A1">
              <w:rPr>
                <w:rStyle w:val="FootnoteReference"/>
                <w:b/>
                <w:bCs/>
                <w:color w:val="C45911"/>
                <w:lang w:val="ru-RU"/>
              </w:rPr>
              <w:footnoteReference w:id="7"/>
            </w:r>
            <w:r w:rsidR="00F514DE" w:rsidRPr="00E816A1">
              <w:rPr>
                <w:b/>
                <w:bCs/>
                <w:color w:val="C45911"/>
                <w:lang w:val="ru-RU"/>
              </w:rPr>
              <w:t>.</w:t>
            </w:r>
          </w:p>
          <w:p w14:paraId="33BB0D29" w14:textId="2F9912BC" w:rsidR="00F514DE" w:rsidRPr="00805E7E" w:rsidRDefault="00F514DE" w:rsidP="002F120C">
            <w:pPr>
              <w:pStyle w:val="a0"/>
              <w:rPr>
                <w:sz w:val="20"/>
                <w:szCs w:val="20"/>
              </w:rPr>
            </w:pPr>
            <w:r w:rsidRPr="00E816A1">
              <w:rPr>
                <w:color w:val="C45911"/>
                <w:lang w:val="mk-MK"/>
              </w:rPr>
              <w:t>В</w:t>
            </w:r>
            <w:r w:rsidRPr="00E816A1">
              <w:rPr>
                <w:color w:val="C45911"/>
              </w:rPr>
              <w:t>о зависно</w:t>
            </w:r>
            <w:r w:rsidR="002F120C">
              <w:rPr>
                <w:color w:val="C45911"/>
                <w:lang w:val="mk-MK"/>
              </w:rPr>
              <w:t>с</w:t>
            </w:r>
            <w:r w:rsidRPr="00E816A1">
              <w:rPr>
                <w:color w:val="C45911"/>
              </w:rPr>
              <w:t>т од специфичноста на сту</w:t>
            </w:r>
            <w:r w:rsidRPr="00E816A1">
              <w:rPr>
                <w:color w:val="C45911"/>
                <w:lang w:val="mk-MK"/>
              </w:rPr>
              <w:t>д</w:t>
            </w:r>
            <w:r w:rsidRPr="00E816A1">
              <w:rPr>
                <w:color w:val="C45911"/>
              </w:rPr>
              <w:t>иите</w:t>
            </w:r>
            <w:r w:rsidR="002F120C">
              <w:rPr>
                <w:color w:val="C45911"/>
                <w:lang w:val="mk-MK"/>
              </w:rPr>
              <w:t>,</w:t>
            </w:r>
            <w:r w:rsidRPr="00E816A1">
              <w:rPr>
                <w:color w:val="C45911"/>
              </w:rPr>
              <w:t xml:space="preserve"> може да се </w:t>
            </w:r>
            <w:r w:rsidRPr="00E816A1">
              <w:rPr>
                <w:color w:val="C45911"/>
                <w:lang w:val="mk-MK"/>
              </w:rPr>
              <w:t>додаде</w:t>
            </w:r>
            <w:r w:rsidRPr="00E816A1">
              <w:rPr>
                <w:color w:val="C45911"/>
              </w:rPr>
              <w:t xml:space="preserve"> и научното поле</w:t>
            </w:r>
            <w:r w:rsidRPr="00E816A1">
              <w:rPr>
                <w:color w:val="C45911"/>
                <w:lang w:val="mk-MK"/>
              </w:rPr>
              <w:t xml:space="preserve"> во кое се стекнува академскиот или стручниот назив.</w:t>
            </w:r>
          </w:p>
        </w:tc>
      </w:tr>
      <w:tr w:rsidR="00F514DE" w:rsidRPr="00805E7E" w14:paraId="0C231930" w14:textId="77777777" w:rsidTr="00F5619D">
        <w:trPr>
          <w:jc w:val="center"/>
        </w:trPr>
        <w:tc>
          <w:tcPr>
            <w:tcW w:w="444" w:type="dxa"/>
            <w:tcBorders>
              <w:left w:val="single" w:sz="4" w:space="0" w:color="auto"/>
            </w:tcBorders>
            <w:shd w:val="clear" w:color="auto" w:fill="D9D9D9"/>
          </w:tcPr>
          <w:p w14:paraId="72DEA7F9" w14:textId="7D5D124E" w:rsidR="00F514DE" w:rsidRPr="00805E7E" w:rsidRDefault="00F514DE" w:rsidP="00F514DE">
            <w:pPr>
              <w:pStyle w:val="a0"/>
              <w:spacing w:before="0" w:after="0"/>
              <w:rPr>
                <w:sz w:val="20"/>
                <w:szCs w:val="20"/>
                <w:lang w:val="mk-MK"/>
              </w:rPr>
            </w:pPr>
            <w:r w:rsidRPr="00805E7E">
              <w:rPr>
                <w:sz w:val="20"/>
                <w:szCs w:val="20"/>
                <w:lang w:val="mk-MK"/>
              </w:rPr>
              <w:t>9</w:t>
            </w:r>
          </w:p>
        </w:tc>
        <w:tc>
          <w:tcPr>
            <w:tcW w:w="3537" w:type="dxa"/>
            <w:tcBorders>
              <w:left w:val="single" w:sz="4" w:space="0" w:color="auto"/>
            </w:tcBorders>
            <w:shd w:val="clear" w:color="auto" w:fill="D9D9D9"/>
            <w:vAlign w:val="center"/>
          </w:tcPr>
          <w:p w14:paraId="2D7E4A5B" w14:textId="04D823B6" w:rsidR="00F514DE" w:rsidRPr="00805E7E" w:rsidRDefault="00F514DE" w:rsidP="00F514DE">
            <w:pPr>
              <w:pStyle w:val="a0"/>
              <w:spacing w:before="0" w:after="0"/>
              <w:rPr>
                <w:sz w:val="20"/>
                <w:szCs w:val="20"/>
              </w:rPr>
            </w:pPr>
            <w:r w:rsidRPr="00805E7E">
              <w:rPr>
                <w:sz w:val="20"/>
                <w:szCs w:val="20"/>
              </w:rPr>
              <w:t>Академски или стручен назив на англиски јазик што студентот го добива по завршувањето на студиската програма</w:t>
            </w:r>
          </w:p>
        </w:tc>
        <w:tc>
          <w:tcPr>
            <w:tcW w:w="5512" w:type="dxa"/>
            <w:shd w:val="clear" w:color="auto" w:fill="auto"/>
          </w:tcPr>
          <w:p w14:paraId="3F76D73C" w14:textId="45EA6790" w:rsidR="00F514DE" w:rsidRPr="00E816A1" w:rsidRDefault="00F514DE" w:rsidP="00A5790E">
            <w:pPr>
              <w:pStyle w:val="a0"/>
              <w:rPr>
                <w:bCs/>
                <w:color w:val="C45911"/>
                <w:lang w:val="ru-RU"/>
              </w:rPr>
            </w:pPr>
            <w:r w:rsidRPr="00E816A1">
              <w:rPr>
                <w:bCs/>
                <w:color w:val="C45911"/>
                <w:lang w:val="ru-RU"/>
              </w:rPr>
              <w:t>Согласно</w:t>
            </w:r>
            <w:r w:rsidR="00D876BF">
              <w:rPr>
                <w:bCs/>
                <w:color w:val="C45911"/>
                <w:lang w:val="ru-RU"/>
              </w:rPr>
              <w:t xml:space="preserve"> со</w:t>
            </w:r>
            <w:r w:rsidRPr="00E816A1">
              <w:rPr>
                <w:bCs/>
                <w:color w:val="C45911"/>
                <w:lang w:val="ru-RU"/>
              </w:rPr>
              <w:t xml:space="preserve"> член 134 од Законот за високо</w:t>
            </w:r>
            <w:r w:rsidR="00D876BF">
              <w:rPr>
                <w:bCs/>
                <w:color w:val="C45911"/>
                <w:lang w:val="ru-RU"/>
              </w:rPr>
              <w:t>то</w:t>
            </w:r>
            <w:r w:rsidRPr="00E816A1">
              <w:rPr>
                <w:bCs/>
                <w:color w:val="C45911"/>
                <w:lang w:val="ru-RU"/>
              </w:rPr>
              <w:t xml:space="preserve"> образование</w:t>
            </w:r>
            <w:r w:rsidR="00D876BF">
              <w:rPr>
                <w:bCs/>
                <w:color w:val="C45911"/>
                <w:lang w:val="ru-RU"/>
              </w:rPr>
              <w:t>,</w:t>
            </w:r>
            <w:r w:rsidR="00725B44">
              <w:rPr>
                <w:bCs/>
                <w:color w:val="C45911"/>
                <w:lang w:val="ru-RU"/>
              </w:rPr>
              <w:t xml:space="preserve"> </w:t>
            </w:r>
            <w:r w:rsidRPr="00E816A1">
              <w:rPr>
                <w:bCs/>
                <w:color w:val="C45911"/>
                <w:lang w:val="ru-RU"/>
              </w:rPr>
              <w:t xml:space="preserve">се наведува </w:t>
            </w:r>
            <w:r w:rsidRPr="00CB4198">
              <w:rPr>
                <w:bCs/>
                <w:color w:val="C45911"/>
                <w:lang w:val="ru-RU"/>
              </w:rPr>
              <w:t>една од можностите</w:t>
            </w:r>
            <w:r w:rsidRPr="00E816A1">
              <w:rPr>
                <w:bCs/>
                <w:color w:val="C45911"/>
                <w:lang w:val="ru-RU"/>
              </w:rPr>
              <w:t>:</w:t>
            </w:r>
          </w:p>
          <w:p w14:paraId="4D2BE05A" w14:textId="622FB937" w:rsidR="00F514DE" w:rsidRPr="00E816A1" w:rsidRDefault="00D876BF" w:rsidP="00725B44">
            <w:pPr>
              <w:pStyle w:val="a0"/>
              <w:numPr>
                <w:ilvl w:val="0"/>
                <w:numId w:val="15"/>
              </w:numPr>
              <w:spacing w:before="0" w:after="0"/>
              <w:ind w:left="226" w:hanging="113"/>
              <w:rPr>
                <w:rStyle w:val="fontstyle01"/>
                <w:rFonts w:ascii="Times New Roman" w:hAnsi="Times New Roman" w:cs="Times New Roman"/>
                <w:b/>
                <w:color w:val="C45911"/>
                <w:sz w:val="22"/>
                <w:szCs w:val="22"/>
                <w:lang w:val="mk-MK"/>
              </w:rPr>
            </w:pPr>
            <w:r>
              <w:rPr>
                <w:rStyle w:val="fontstyle01"/>
                <w:rFonts w:ascii="Times New Roman" w:hAnsi="Times New Roman" w:cs="Times New Roman"/>
                <w:color w:val="C45911"/>
                <w:sz w:val="22"/>
                <w:szCs w:val="22"/>
                <w:lang w:val="mk-MK"/>
              </w:rPr>
              <w:t xml:space="preserve"> а</w:t>
            </w:r>
            <w:r w:rsidR="00F514DE" w:rsidRPr="00E816A1">
              <w:rPr>
                <w:rStyle w:val="fontstyle01"/>
                <w:rFonts w:ascii="Times New Roman" w:hAnsi="Times New Roman" w:cs="Times New Roman"/>
                <w:color w:val="C45911"/>
                <w:sz w:val="22"/>
                <w:szCs w:val="22"/>
                <w:lang w:val="mk-MK"/>
              </w:rPr>
              <w:t xml:space="preserve">кадемски студии: </w:t>
            </w:r>
            <w:r w:rsidR="00F514DE" w:rsidRPr="00E816A1">
              <w:rPr>
                <w:rStyle w:val="fontstyle01"/>
                <w:rFonts w:ascii="Times New Roman" w:hAnsi="Times New Roman" w:cs="Times New Roman"/>
                <w:b/>
                <w:color w:val="C45911"/>
                <w:sz w:val="22"/>
                <w:szCs w:val="22"/>
                <w:lang w:val="mk-MK"/>
              </w:rPr>
              <w:t xml:space="preserve"> „</w:t>
            </w:r>
            <w:r w:rsidR="00F514DE" w:rsidRPr="00E816A1">
              <w:rPr>
                <w:rStyle w:val="fontstyle01"/>
                <w:rFonts w:ascii="Times New Roman" w:hAnsi="Times New Roman" w:cs="Times New Roman"/>
                <w:b/>
                <w:color w:val="C45911"/>
                <w:sz w:val="22"/>
                <w:szCs w:val="22"/>
              </w:rPr>
              <w:t>bachelor или baccalaureus, односно baccalaurea</w:t>
            </w:r>
            <w:r w:rsidR="00F514DE" w:rsidRPr="00E816A1">
              <w:rPr>
                <w:rStyle w:val="fontstyle01"/>
                <w:rFonts w:ascii="Times New Roman" w:hAnsi="Times New Roman" w:cs="Times New Roman"/>
                <w:b/>
                <w:color w:val="C45911"/>
                <w:sz w:val="22"/>
                <w:szCs w:val="22"/>
                <w:lang w:val="mk-MK"/>
              </w:rPr>
              <w:t xml:space="preserve"> + научна област на англиски јазик”;</w:t>
            </w:r>
          </w:p>
          <w:p w14:paraId="274AC872" w14:textId="70D65D38" w:rsidR="00F514DE" w:rsidRPr="00E816A1" w:rsidRDefault="00D876BF" w:rsidP="00725B44">
            <w:pPr>
              <w:pStyle w:val="a0"/>
              <w:numPr>
                <w:ilvl w:val="0"/>
                <w:numId w:val="15"/>
              </w:numPr>
              <w:spacing w:before="0" w:after="0"/>
              <w:ind w:left="226" w:hanging="113"/>
              <w:rPr>
                <w:b/>
                <w:bCs/>
                <w:color w:val="C45911"/>
              </w:rPr>
            </w:pPr>
            <w:r>
              <w:rPr>
                <w:rStyle w:val="fontstyle01"/>
                <w:rFonts w:ascii="Times New Roman" w:hAnsi="Times New Roman" w:cs="Times New Roman"/>
                <w:color w:val="C45911"/>
                <w:sz w:val="22"/>
                <w:szCs w:val="22"/>
                <w:lang w:val="mk-MK"/>
              </w:rPr>
              <w:t xml:space="preserve"> с</w:t>
            </w:r>
            <w:r w:rsidR="00F514DE" w:rsidRPr="00E816A1">
              <w:rPr>
                <w:rStyle w:val="fontstyle01"/>
                <w:rFonts w:ascii="Times New Roman" w:hAnsi="Times New Roman" w:cs="Times New Roman"/>
                <w:color w:val="C45911"/>
                <w:sz w:val="22"/>
                <w:szCs w:val="22"/>
                <w:lang w:val="mk-MK"/>
              </w:rPr>
              <w:t>тручни студии: „</w:t>
            </w:r>
            <w:r w:rsidR="00F514DE" w:rsidRPr="00E816A1">
              <w:rPr>
                <w:rStyle w:val="fontstyle01"/>
                <w:rFonts w:ascii="Times New Roman" w:hAnsi="Times New Roman" w:cs="Times New Roman"/>
                <w:b/>
                <w:color w:val="C45911"/>
                <w:sz w:val="22"/>
                <w:szCs w:val="22"/>
              </w:rPr>
              <w:t>bachelor или baccalaureus, односно baccalaurea</w:t>
            </w:r>
            <w:r w:rsidR="00F514DE" w:rsidRPr="00E816A1">
              <w:rPr>
                <w:rStyle w:val="fontstyle01"/>
                <w:rFonts w:ascii="Times New Roman" w:hAnsi="Times New Roman" w:cs="Times New Roman"/>
                <w:b/>
                <w:color w:val="C45911"/>
                <w:sz w:val="22"/>
                <w:szCs w:val="22"/>
                <w:lang w:val="mk-MK"/>
              </w:rPr>
              <w:t xml:space="preserve"> +</w:t>
            </w:r>
            <w:r w:rsidR="00F514DE" w:rsidRPr="00E816A1">
              <w:rPr>
                <w:rStyle w:val="fontstyle01"/>
                <w:rFonts w:ascii="Times New Roman" w:hAnsi="Times New Roman" w:cs="Times New Roman"/>
                <w:b/>
                <w:color w:val="C45911"/>
                <w:sz w:val="22"/>
                <w:szCs w:val="22"/>
              </w:rPr>
              <w:t xml:space="preserve"> додавка на струката</w:t>
            </w:r>
            <w:r w:rsidR="00F514DE" w:rsidRPr="00E816A1">
              <w:rPr>
                <w:rStyle w:val="fontstyle01"/>
                <w:rFonts w:ascii="Times New Roman" w:hAnsi="Times New Roman" w:cs="Times New Roman"/>
                <w:b/>
                <w:color w:val="C45911"/>
                <w:sz w:val="22"/>
                <w:szCs w:val="22"/>
                <w:lang w:val="mk-MK"/>
              </w:rPr>
              <w:t xml:space="preserve"> на англиски јазик</w:t>
            </w:r>
            <w:r w:rsidR="00F514DE" w:rsidRPr="00E816A1">
              <w:rPr>
                <w:rStyle w:val="fontstyle01"/>
                <w:rFonts w:ascii="Times New Roman" w:hAnsi="Times New Roman" w:cs="Times New Roman"/>
                <w:b/>
                <w:color w:val="C45911"/>
                <w:sz w:val="22"/>
                <w:szCs w:val="22"/>
              </w:rPr>
              <w:t>”</w:t>
            </w:r>
            <w:r w:rsidR="00F514DE" w:rsidRPr="00E816A1">
              <w:rPr>
                <w:rStyle w:val="fontstyle01"/>
                <w:rFonts w:ascii="Times New Roman" w:hAnsi="Times New Roman" w:cs="Times New Roman"/>
                <w:b/>
                <w:color w:val="C45911"/>
                <w:sz w:val="22"/>
                <w:szCs w:val="22"/>
                <w:lang w:val="mk-MK"/>
              </w:rPr>
              <w:t>.</w:t>
            </w:r>
          </w:p>
          <w:p w14:paraId="60F75920" w14:textId="6AC33350" w:rsidR="00F514DE" w:rsidRPr="00805E7E" w:rsidRDefault="00F514DE" w:rsidP="00A5790E">
            <w:pPr>
              <w:pStyle w:val="a0"/>
              <w:rPr>
                <w:sz w:val="20"/>
                <w:szCs w:val="20"/>
              </w:rPr>
            </w:pPr>
            <w:r w:rsidRPr="00E816A1">
              <w:rPr>
                <w:rStyle w:val="fontstyle01"/>
                <w:rFonts w:ascii="Times New Roman" w:hAnsi="Times New Roman" w:cs="Times New Roman"/>
                <w:color w:val="C45911"/>
                <w:sz w:val="22"/>
                <w:szCs w:val="22"/>
              </w:rPr>
              <w:t>Во меѓународниот промет и дипломата на англиски јазик,</w:t>
            </w:r>
            <w:r w:rsidR="00725B44">
              <w:rPr>
                <w:rStyle w:val="fontstyle01"/>
                <w:rFonts w:ascii="Times New Roman" w:hAnsi="Times New Roman" w:cs="Times New Roman"/>
                <w:color w:val="C45911"/>
                <w:sz w:val="22"/>
                <w:szCs w:val="22"/>
                <w:lang w:val="mk-MK"/>
              </w:rPr>
              <w:t xml:space="preserve"> </w:t>
            </w:r>
            <w:r w:rsidRPr="00E816A1">
              <w:rPr>
                <w:rStyle w:val="fontstyle01"/>
                <w:rFonts w:ascii="Times New Roman" w:hAnsi="Times New Roman" w:cs="Times New Roman"/>
                <w:color w:val="C45911"/>
                <w:sz w:val="22"/>
                <w:szCs w:val="22"/>
              </w:rPr>
              <w:t>академскиот назив по завршување</w:t>
            </w:r>
            <w:r w:rsidR="00D876BF">
              <w:rPr>
                <w:rStyle w:val="fontstyle01"/>
                <w:rFonts w:ascii="Times New Roman" w:hAnsi="Times New Roman" w:cs="Times New Roman"/>
                <w:color w:val="C45911"/>
                <w:sz w:val="22"/>
                <w:szCs w:val="22"/>
                <w:lang w:val="mk-MK"/>
              </w:rPr>
              <w:t>то</w:t>
            </w:r>
            <w:r w:rsidRPr="00E816A1">
              <w:rPr>
                <w:rStyle w:val="fontstyle01"/>
                <w:rFonts w:ascii="Times New Roman" w:hAnsi="Times New Roman" w:cs="Times New Roman"/>
                <w:color w:val="C45911"/>
                <w:sz w:val="22"/>
                <w:szCs w:val="22"/>
              </w:rPr>
              <w:t xml:space="preserve"> на додипломските студии е</w:t>
            </w:r>
            <w:r w:rsidR="00725B44">
              <w:rPr>
                <w:rStyle w:val="fontstyle01"/>
                <w:rFonts w:ascii="Times New Roman" w:hAnsi="Times New Roman" w:cs="Times New Roman"/>
                <w:color w:val="C45911"/>
                <w:sz w:val="22"/>
                <w:szCs w:val="22"/>
                <w:lang w:val="mk-MK"/>
              </w:rPr>
              <w:t xml:space="preserve"> </w:t>
            </w:r>
            <w:r w:rsidRPr="00725B44">
              <w:rPr>
                <w:rStyle w:val="fontstyle01"/>
                <w:rFonts w:ascii="Times New Roman" w:hAnsi="Times New Roman" w:cs="Times New Roman"/>
                <w:b/>
                <w:color w:val="C45911"/>
                <w:sz w:val="22"/>
                <w:szCs w:val="22"/>
              </w:rPr>
              <w:t>bachelor</w:t>
            </w:r>
            <w:r w:rsidRPr="00E816A1">
              <w:rPr>
                <w:rStyle w:val="fontstyle01"/>
                <w:rFonts w:ascii="Times New Roman" w:hAnsi="Times New Roman" w:cs="Times New Roman"/>
                <w:color w:val="C45911"/>
                <w:sz w:val="22"/>
                <w:szCs w:val="22"/>
              </w:rPr>
              <w:t xml:space="preserve"> или </w:t>
            </w:r>
            <w:r w:rsidRPr="00725B44">
              <w:rPr>
                <w:rStyle w:val="fontstyle01"/>
                <w:rFonts w:ascii="Times New Roman" w:hAnsi="Times New Roman" w:cs="Times New Roman"/>
                <w:b/>
                <w:color w:val="C45911"/>
                <w:sz w:val="22"/>
                <w:szCs w:val="22"/>
              </w:rPr>
              <w:t>baccalaureus</w:t>
            </w:r>
            <w:r w:rsidRPr="00E816A1">
              <w:rPr>
                <w:rStyle w:val="fontstyle01"/>
                <w:rFonts w:ascii="Times New Roman" w:hAnsi="Times New Roman" w:cs="Times New Roman"/>
                <w:color w:val="C45911"/>
                <w:sz w:val="22"/>
                <w:szCs w:val="22"/>
              </w:rPr>
              <w:t xml:space="preserve">, односно </w:t>
            </w:r>
            <w:r w:rsidRPr="00725B44">
              <w:rPr>
                <w:rStyle w:val="fontstyle01"/>
                <w:rFonts w:ascii="Times New Roman" w:hAnsi="Times New Roman" w:cs="Times New Roman"/>
                <w:b/>
                <w:color w:val="C45911"/>
                <w:sz w:val="22"/>
                <w:szCs w:val="22"/>
              </w:rPr>
              <w:t>baccalaurea</w:t>
            </w:r>
            <w:r w:rsidRPr="00E816A1">
              <w:rPr>
                <w:rStyle w:val="FootnoteReference"/>
                <w:color w:val="C45911"/>
              </w:rPr>
              <w:footnoteReference w:id="8"/>
            </w:r>
            <w:r w:rsidRPr="00E816A1">
              <w:rPr>
                <w:rStyle w:val="fontstyle01"/>
                <w:rFonts w:ascii="Times New Roman" w:hAnsi="Times New Roman" w:cs="Times New Roman"/>
                <w:color w:val="C45911"/>
                <w:sz w:val="22"/>
                <w:szCs w:val="22"/>
                <w:lang w:val="mk-MK"/>
              </w:rPr>
              <w:t>.</w:t>
            </w:r>
          </w:p>
        </w:tc>
      </w:tr>
      <w:tr w:rsidR="00F514DE" w:rsidRPr="00805E7E" w14:paraId="6BA19849" w14:textId="77777777" w:rsidTr="00F5619D">
        <w:trPr>
          <w:jc w:val="center"/>
        </w:trPr>
        <w:tc>
          <w:tcPr>
            <w:tcW w:w="444" w:type="dxa"/>
            <w:tcBorders>
              <w:left w:val="single" w:sz="4" w:space="0" w:color="auto"/>
            </w:tcBorders>
            <w:shd w:val="clear" w:color="auto" w:fill="D9D9D9"/>
          </w:tcPr>
          <w:p w14:paraId="1ED3DADE" w14:textId="76942F4C" w:rsidR="00F514DE" w:rsidRPr="00805E7E" w:rsidRDefault="00F514DE" w:rsidP="00F514DE">
            <w:pPr>
              <w:pStyle w:val="a0"/>
              <w:spacing w:before="0" w:after="0"/>
              <w:rPr>
                <w:sz w:val="20"/>
                <w:szCs w:val="20"/>
                <w:lang w:val="mk-MK"/>
              </w:rPr>
            </w:pPr>
            <w:r w:rsidRPr="00805E7E">
              <w:rPr>
                <w:sz w:val="20"/>
                <w:szCs w:val="20"/>
                <w:lang w:val="mk-MK"/>
              </w:rPr>
              <w:t>10</w:t>
            </w:r>
          </w:p>
        </w:tc>
        <w:tc>
          <w:tcPr>
            <w:tcW w:w="3537" w:type="dxa"/>
            <w:tcBorders>
              <w:left w:val="single" w:sz="4" w:space="0" w:color="auto"/>
            </w:tcBorders>
            <w:shd w:val="clear" w:color="auto" w:fill="D9D9D9"/>
            <w:vAlign w:val="center"/>
          </w:tcPr>
          <w:p w14:paraId="398A03E1" w14:textId="62DEF7C3" w:rsidR="00F514DE" w:rsidRPr="00805E7E" w:rsidRDefault="00F514DE" w:rsidP="00F514DE">
            <w:pPr>
              <w:pStyle w:val="a0"/>
              <w:spacing w:before="0" w:after="0"/>
              <w:rPr>
                <w:sz w:val="20"/>
                <w:szCs w:val="20"/>
                <w:lang w:val="mk-MK"/>
              </w:rPr>
            </w:pPr>
            <w:r w:rsidRPr="00805E7E">
              <w:rPr>
                <w:sz w:val="20"/>
                <w:szCs w:val="20"/>
              </w:rPr>
              <w:t xml:space="preserve">Времетраење на студиите </w:t>
            </w:r>
          </w:p>
          <w:p w14:paraId="7EC3A67A" w14:textId="77777777" w:rsidR="00F514DE" w:rsidRPr="00805E7E" w:rsidRDefault="00F514DE" w:rsidP="00F514DE">
            <w:pPr>
              <w:pStyle w:val="a0"/>
              <w:spacing w:before="0" w:after="0"/>
              <w:rPr>
                <w:sz w:val="20"/>
                <w:szCs w:val="20"/>
              </w:rPr>
            </w:pPr>
            <w:r w:rsidRPr="00805E7E">
              <w:rPr>
                <w:sz w:val="20"/>
                <w:szCs w:val="20"/>
              </w:rPr>
              <w:t xml:space="preserve">(во </w:t>
            </w:r>
            <w:r w:rsidRPr="00805E7E">
              <w:rPr>
                <w:sz w:val="20"/>
                <w:szCs w:val="20"/>
                <w:lang w:val="mk-MK"/>
              </w:rPr>
              <w:t xml:space="preserve">студиски </w:t>
            </w:r>
            <w:r w:rsidRPr="00805E7E">
              <w:rPr>
                <w:sz w:val="20"/>
                <w:szCs w:val="20"/>
              </w:rPr>
              <w:t xml:space="preserve">години) </w:t>
            </w:r>
          </w:p>
        </w:tc>
        <w:tc>
          <w:tcPr>
            <w:tcW w:w="5512" w:type="dxa"/>
            <w:shd w:val="clear" w:color="auto" w:fill="auto"/>
          </w:tcPr>
          <w:p w14:paraId="6C67B4BC" w14:textId="777AD7B2" w:rsidR="00F514DE" w:rsidRPr="00E816A1" w:rsidRDefault="00F514DE" w:rsidP="00A5790E">
            <w:pPr>
              <w:pStyle w:val="a0"/>
              <w:rPr>
                <w:bCs/>
                <w:color w:val="C45911"/>
                <w:lang w:val="ru-RU"/>
              </w:rPr>
            </w:pPr>
            <w:r w:rsidRPr="00E816A1">
              <w:rPr>
                <w:bCs/>
                <w:color w:val="C45911"/>
                <w:lang w:val="ru-RU"/>
              </w:rPr>
              <w:t xml:space="preserve">Согласно </w:t>
            </w:r>
            <w:r w:rsidR="00EC7180">
              <w:rPr>
                <w:bCs/>
                <w:color w:val="C45911"/>
                <w:lang w:val="ru-RU"/>
              </w:rPr>
              <w:t xml:space="preserve">со </w:t>
            </w:r>
            <w:r w:rsidRPr="00E816A1">
              <w:rPr>
                <w:bCs/>
                <w:color w:val="C45911"/>
                <w:lang w:val="ru-RU"/>
              </w:rPr>
              <w:t>член 134 од Законот за високо</w:t>
            </w:r>
            <w:r w:rsidR="00EC7180">
              <w:rPr>
                <w:bCs/>
                <w:color w:val="C45911"/>
                <w:lang w:val="ru-RU"/>
              </w:rPr>
              <w:t>то</w:t>
            </w:r>
            <w:r w:rsidRPr="00E816A1">
              <w:rPr>
                <w:bCs/>
                <w:color w:val="C45911"/>
                <w:lang w:val="ru-RU"/>
              </w:rPr>
              <w:t xml:space="preserve"> образование</w:t>
            </w:r>
            <w:r w:rsidR="00EC7180">
              <w:rPr>
                <w:bCs/>
                <w:color w:val="C45911"/>
                <w:lang w:val="ru-RU"/>
              </w:rPr>
              <w:t>,</w:t>
            </w:r>
            <w:r w:rsidRPr="00E816A1">
              <w:rPr>
                <w:bCs/>
                <w:color w:val="C45911"/>
                <w:lang w:val="ru-RU"/>
              </w:rPr>
              <w:t xml:space="preserve"> се наведува една од можностите:</w:t>
            </w:r>
          </w:p>
          <w:p w14:paraId="618D84BC" w14:textId="40923DB5" w:rsidR="00F514DE" w:rsidRPr="00E816A1" w:rsidRDefault="00EC7180" w:rsidP="00725B44">
            <w:pPr>
              <w:pStyle w:val="a0"/>
              <w:numPr>
                <w:ilvl w:val="0"/>
                <w:numId w:val="16"/>
              </w:numPr>
              <w:spacing w:before="0" w:after="0"/>
              <w:ind w:left="226" w:hanging="113"/>
              <w:rPr>
                <w:bCs/>
                <w:color w:val="C45911"/>
                <w:lang w:val="ru-RU"/>
              </w:rPr>
            </w:pPr>
            <w:r>
              <w:rPr>
                <w:bCs/>
                <w:color w:val="C45911"/>
                <w:lang w:val="ru-RU"/>
              </w:rPr>
              <w:t xml:space="preserve"> а</w:t>
            </w:r>
            <w:r w:rsidR="00F514DE" w:rsidRPr="00E816A1">
              <w:rPr>
                <w:bCs/>
                <w:color w:val="C45911"/>
                <w:lang w:val="ru-RU"/>
              </w:rPr>
              <w:t>кадемски тригодишни студи</w:t>
            </w:r>
            <w:r w:rsidR="00EE4710">
              <w:rPr>
                <w:bCs/>
                <w:color w:val="C45911"/>
                <w:lang w:val="ru-RU"/>
              </w:rPr>
              <w:t xml:space="preserve"> со 180 ЕКТС</w:t>
            </w:r>
            <w:r w:rsidR="00F514DE" w:rsidRPr="00E816A1">
              <w:rPr>
                <w:bCs/>
                <w:color w:val="C45911"/>
                <w:lang w:val="ru-RU"/>
              </w:rPr>
              <w:t>;</w:t>
            </w:r>
          </w:p>
          <w:p w14:paraId="0D2A04A1" w14:textId="2DF32901" w:rsidR="00F514DE" w:rsidRPr="00E816A1" w:rsidRDefault="00EC7180" w:rsidP="00725B44">
            <w:pPr>
              <w:pStyle w:val="a0"/>
              <w:numPr>
                <w:ilvl w:val="0"/>
                <w:numId w:val="16"/>
              </w:numPr>
              <w:spacing w:before="0" w:after="0"/>
              <w:ind w:left="226" w:hanging="113"/>
              <w:rPr>
                <w:bCs/>
                <w:color w:val="C45911"/>
                <w:lang w:val="ru-RU"/>
              </w:rPr>
            </w:pPr>
            <w:r>
              <w:rPr>
                <w:bCs/>
                <w:color w:val="C45911"/>
                <w:lang w:val="ru-RU"/>
              </w:rPr>
              <w:t xml:space="preserve"> </w:t>
            </w:r>
            <w:r w:rsidR="00F514DE" w:rsidRPr="00E816A1">
              <w:rPr>
                <w:bCs/>
                <w:color w:val="C45911"/>
                <w:lang w:val="ru-RU"/>
              </w:rPr>
              <w:t>а</w:t>
            </w:r>
            <w:r>
              <w:rPr>
                <w:bCs/>
                <w:color w:val="C45911"/>
                <w:lang w:val="ru-RU"/>
              </w:rPr>
              <w:t>ка</w:t>
            </w:r>
            <w:r w:rsidR="00F514DE" w:rsidRPr="00E816A1">
              <w:rPr>
                <w:bCs/>
                <w:color w:val="C45911"/>
                <w:lang w:val="ru-RU"/>
              </w:rPr>
              <w:t>демски четири</w:t>
            </w:r>
            <w:r w:rsidR="00745D7C">
              <w:rPr>
                <w:bCs/>
                <w:color w:val="C45911"/>
                <w:lang w:val="ru-RU"/>
              </w:rPr>
              <w:t>г</w:t>
            </w:r>
            <w:r w:rsidR="00F514DE" w:rsidRPr="00E816A1">
              <w:rPr>
                <w:bCs/>
                <w:color w:val="C45911"/>
                <w:lang w:val="ru-RU"/>
              </w:rPr>
              <w:t>одишни студии</w:t>
            </w:r>
            <w:r w:rsidR="00EE4710">
              <w:rPr>
                <w:bCs/>
                <w:color w:val="C45911"/>
                <w:lang w:val="ru-RU"/>
              </w:rPr>
              <w:t xml:space="preserve"> со 240 ЕКТС</w:t>
            </w:r>
            <w:r w:rsidR="00F514DE" w:rsidRPr="00E816A1">
              <w:rPr>
                <w:bCs/>
                <w:color w:val="C45911"/>
                <w:lang w:val="ru-RU"/>
              </w:rPr>
              <w:t>;</w:t>
            </w:r>
          </w:p>
          <w:p w14:paraId="20005049" w14:textId="2A4304B4" w:rsidR="00F514DE" w:rsidRPr="00E816A1" w:rsidRDefault="00EC7180" w:rsidP="00725B44">
            <w:pPr>
              <w:pStyle w:val="a0"/>
              <w:numPr>
                <w:ilvl w:val="0"/>
                <w:numId w:val="16"/>
              </w:numPr>
              <w:spacing w:before="0" w:after="0"/>
              <w:ind w:left="226" w:hanging="113"/>
              <w:rPr>
                <w:bCs/>
                <w:color w:val="C45911"/>
                <w:lang w:val="ru-RU"/>
              </w:rPr>
            </w:pPr>
            <w:r>
              <w:rPr>
                <w:bCs/>
                <w:color w:val="C45911"/>
                <w:lang w:val="ru-RU"/>
              </w:rPr>
              <w:t xml:space="preserve"> с</w:t>
            </w:r>
            <w:r w:rsidR="00F514DE" w:rsidRPr="00E816A1">
              <w:rPr>
                <w:bCs/>
                <w:color w:val="C45911"/>
                <w:lang w:val="ru-RU"/>
              </w:rPr>
              <w:t>тручни тригодишни студии</w:t>
            </w:r>
            <w:r w:rsidR="00EE4710">
              <w:rPr>
                <w:bCs/>
                <w:color w:val="C45911"/>
                <w:lang w:val="ru-RU"/>
              </w:rPr>
              <w:t xml:space="preserve"> со 180 ЕКТС</w:t>
            </w:r>
            <w:r w:rsidR="00F514DE" w:rsidRPr="00E816A1">
              <w:rPr>
                <w:bCs/>
                <w:color w:val="C45911"/>
                <w:lang w:val="ru-RU"/>
              </w:rPr>
              <w:t>;</w:t>
            </w:r>
          </w:p>
          <w:p w14:paraId="2C1E05F2" w14:textId="04A1B96D" w:rsidR="00725B44" w:rsidRDefault="00EC7180" w:rsidP="00725B44">
            <w:pPr>
              <w:pStyle w:val="a0"/>
              <w:numPr>
                <w:ilvl w:val="0"/>
                <w:numId w:val="16"/>
              </w:numPr>
              <w:spacing w:before="0" w:after="0"/>
              <w:ind w:left="226" w:hanging="113"/>
              <w:rPr>
                <w:bCs/>
                <w:color w:val="C45911"/>
                <w:lang w:val="ru-RU"/>
              </w:rPr>
            </w:pPr>
            <w:r>
              <w:rPr>
                <w:bCs/>
                <w:color w:val="C45911"/>
                <w:lang w:val="ru-RU"/>
              </w:rPr>
              <w:t xml:space="preserve"> с</w:t>
            </w:r>
            <w:r w:rsidR="00F514DE" w:rsidRPr="00E816A1">
              <w:rPr>
                <w:bCs/>
                <w:color w:val="C45911"/>
                <w:lang w:val="ru-RU"/>
              </w:rPr>
              <w:t>тручни едногодишни студии</w:t>
            </w:r>
            <w:r w:rsidR="00EE4710">
              <w:rPr>
                <w:bCs/>
                <w:color w:val="C45911"/>
                <w:lang w:val="ru-RU"/>
              </w:rPr>
              <w:t xml:space="preserve"> со 60 ЕКТС</w:t>
            </w:r>
            <w:r w:rsidR="00F514DE" w:rsidRPr="00E816A1">
              <w:rPr>
                <w:bCs/>
                <w:color w:val="C45911"/>
                <w:lang w:val="ru-RU"/>
              </w:rPr>
              <w:t>;</w:t>
            </w:r>
          </w:p>
          <w:p w14:paraId="32D68B0F" w14:textId="52BDD05C" w:rsidR="00F514DE" w:rsidRPr="00725B44" w:rsidRDefault="00EC7180" w:rsidP="00EC7180">
            <w:pPr>
              <w:pStyle w:val="a0"/>
              <w:numPr>
                <w:ilvl w:val="0"/>
                <w:numId w:val="16"/>
              </w:numPr>
              <w:spacing w:before="0"/>
              <w:ind w:left="226" w:hanging="113"/>
              <w:rPr>
                <w:bCs/>
                <w:color w:val="C45911"/>
                <w:lang w:val="ru-RU"/>
              </w:rPr>
            </w:pPr>
            <w:r>
              <w:rPr>
                <w:bCs/>
                <w:color w:val="C45911"/>
                <w:lang w:val="ru-RU"/>
              </w:rPr>
              <w:t xml:space="preserve"> с</w:t>
            </w:r>
            <w:r w:rsidR="00F514DE" w:rsidRPr="00725B44">
              <w:rPr>
                <w:bCs/>
                <w:color w:val="C45911"/>
                <w:lang w:val="ru-RU"/>
              </w:rPr>
              <w:t>тручни двогодишни студии</w:t>
            </w:r>
            <w:r w:rsidR="00EE4710">
              <w:rPr>
                <w:bCs/>
                <w:color w:val="C45911"/>
                <w:lang w:val="ru-RU"/>
              </w:rPr>
              <w:t xml:space="preserve"> со 120 ЕКТС</w:t>
            </w:r>
            <w:r w:rsidR="00F514DE" w:rsidRPr="00725B44">
              <w:rPr>
                <w:bCs/>
                <w:color w:val="C45911"/>
                <w:lang w:val="ru-RU"/>
              </w:rPr>
              <w:t>.</w:t>
            </w:r>
          </w:p>
        </w:tc>
      </w:tr>
      <w:tr w:rsidR="00F514DE" w:rsidRPr="00805E7E" w14:paraId="2C52C4CA" w14:textId="77777777" w:rsidTr="00F5619D">
        <w:trPr>
          <w:jc w:val="center"/>
        </w:trPr>
        <w:tc>
          <w:tcPr>
            <w:tcW w:w="444" w:type="dxa"/>
            <w:tcBorders>
              <w:left w:val="single" w:sz="4" w:space="0" w:color="auto"/>
            </w:tcBorders>
            <w:shd w:val="clear" w:color="auto" w:fill="D9D9D9"/>
          </w:tcPr>
          <w:p w14:paraId="14354D40" w14:textId="2DE76548" w:rsidR="00F514DE" w:rsidRPr="00805E7E" w:rsidRDefault="00F514DE" w:rsidP="00F514DE">
            <w:pPr>
              <w:pStyle w:val="a0"/>
              <w:spacing w:before="0" w:after="0"/>
              <w:rPr>
                <w:sz w:val="20"/>
                <w:szCs w:val="20"/>
                <w:lang w:val="mk-MK"/>
              </w:rPr>
            </w:pPr>
            <w:r w:rsidRPr="00805E7E">
              <w:rPr>
                <w:sz w:val="20"/>
                <w:szCs w:val="20"/>
                <w:lang w:val="mk-MK"/>
              </w:rPr>
              <w:t>11</w:t>
            </w:r>
          </w:p>
        </w:tc>
        <w:tc>
          <w:tcPr>
            <w:tcW w:w="3537" w:type="dxa"/>
            <w:tcBorders>
              <w:left w:val="single" w:sz="4" w:space="0" w:color="auto"/>
            </w:tcBorders>
            <w:shd w:val="clear" w:color="auto" w:fill="D9D9D9"/>
            <w:vAlign w:val="center"/>
          </w:tcPr>
          <w:p w14:paraId="315C208E" w14:textId="4080471F" w:rsidR="00F514DE" w:rsidRPr="00805E7E" w:rsidRDefault="00F514DE" w:rsidP="00F514DE">
            <w:pPr>
              <w:pStyle w:val="a0"/>
              <w:spacing w:before="0" w:after="0"/>
              <w:rPr>
                <w:sz w:val="20"/>
                <w:szCs w:val="20"/>
              </w:rPr>
            </w:pPr>
            <w:r w:rsidRPr="00805E7E">
              <w:rPr>
                <w:sz w:val="20"/>
                <w:szCs w:val="20"/>
              </w:rPr>
              <w:t xml:space="preserve">Учебна година во којашто ќе започне реализацијата на студиската програма </w:t>
            </w:r>
          </w:p>
        </w:tc>
        <w:tc>
          <w:tcPr>
            <w:tcW w:w="5512" w:type="dxa"/>
            <w:shd w:val="clear" w:color="auto" w:fill="auto"/>
          </w:tcPr>
          <w:p w14:paraId="3659C120" w14:textId="3FA60817" w:rsidR="00F514DE" w:rsidRPr="00805E7E" w:rsidRDefault="00F514DE" w:rsidP="00725B44">
            <w:pPr>
              <w:pStyle w:val="a0"/>
              <w:rPr>
                <w:sz w:val="20"/>
                <w:szCs w:val="20"/>
              </w:rPr>
            </w:pPr>
            <w:r w:rsidRPr="00E816A1">
              <w:rPr>
                <w:bCs/>
                <w:color w:val="C45911"/>
                <w:lang w:val="ru-RU"/>
              </w:rPr>
              <w:t>Се наведува учебната година во која се предвид</w:t>
            </w:r>
            <w:r w:rsidR="00725B44">
              <w:rPr>
                <w:bCs/>
                <w:color w:val="C45911"/>
                <w:lang w:val="ru-RU"/>
              </w:rPr>
              <w:t xml:space="preserve">ува започнувањето со работа на </w:t>
            </w:r>
            <w:r w:rsidRPr="00E816A1">
              <w:rPr>
                <w:bCs/>
                <w:color w:val="C45911"/>
                <w:lang w:val="ru-RU"/>
              </w:rPr>
              <w:t>студиската програма</w:t>
            </w:r>
            <w:r w:rsidR="00725B44">
              <w:rPr>
                <w:bCs/>
                <w:color w:val="C45911"/>
                <w:lang w:val="ru-RU"/>
              </w:rPr>
              <w:t>,</w:t>
            </w:r>
            <w:r w:rsidRPr="00E816A1">
              <w:rPr>
                <w:bCs/>
                <w:color w:val="C45911"/>
                <w:lang w:val="ru-RU"/>
              </w:rPr>
              <w:t xml:space="preserve"> </w:t>
            </w:r>
            <w:r w:rsidR="00725B44">
              <w:rPr>
                <w:bCs/>
                <w:color w:val="C45911"/>
                <w:lang w:val="ru-RU"/>
              </w:rPr>
              <w:t>по</w:t>
            </w:r>
            <w:r w:rsidRPr="00E816A1">
              <w:rPr>
                <w:bCs/>
                <w:color w:val="C45911"/>
                <w:lang w:val="ru-RU"/>
              </w:rPr>
              <w:t xml:space="preserve"> објавен конкурс. </w:t>
            </w:r>
          </w:p>
        </w:tc>
      </w:tr>
      <w:tr w:rsidR="00F514DE" w:rsidRPr="00805E7E" w14:paraId="1E0AB636" w14:textId="77777777" w:rsidTr="00F5619D">
        <w:trPr>
          <w:jc w:val="center"/>
        </w:trPr>
        <w:tc>
          <w:tcPr>
            <w:tcW w:w="444" w:type="dxa"/>
            <w:tcBorders>
              <w:left w:val="single" w:sz="4" w:space="0" w:color="auto"/>
            </w:tcBorders>
            <w:shd w:val="clear" w:color="auto" w:fill="D9D9D9"/>
          </w:tcPr>
          <w:p w14:paraId="6E544CB1" w14:textId="21253993" w:rsidR="00F514DE" w:rsidRPr="00805E7E" w:rsidRDefault="00F514DE" w:rsidP="00F514DE">
            <w:pPr>
              <w:pStyle w:val="a0"/>
              <w:spacing w:before="0" w:after="0"/>
              <w:rPr>
                <w:sz w:val="20"/>
                <w:szCs w:val="20"/>
                <w:lang w:val="mk-MK"/>
              </w:rPr>
            </w:pPr>
            <w:r w:rsidRPr="00805E7E">
              <w:rPr>
                <w:sz w:val="20"/>
                <w:szCs w:val="20"/>
                <w:lang w:val="mk-MK"/>
              </w:rPr>
              <w:t>12</w:t>
            </w:r>
          </w:p>
        </w:tc>
        <w:tc>
          <w:tcPr>
            <w:tcW w:w="3537" w:type="dxa"/>
            <w:tcBorders>
              <w:left w:val="single" w:sz="4" w:space="0" w:color="auto"/>
            </w:tcBorders>
            <w:shd w:val="clear" w:color="auto" w:fill="D9D9D9"/>
            <w:vAlign w:val="center"/>
          </w:tcPr>
          <w:p w14:paraId="7E543CE4" w14:textId="5BE153AF" w:rsidR="00F514DE" w:rsidRPr="00805E7E" w:rsidRDefault="00F514DE" w:rsidP="00F514DE">
            <w:pPr>
              <w:pStyle w:val="a0"/>
              <w:spacing w:before="0" w:after="0"/>
              <w:rPr>
                <w:sz w:val="20"/>
                <w:szCs w:val="20"/>
              </w:rPr>
            </w:pPr>
            <w:r w:rsidRPr="00805E7E">
              <w:rPr>
                <w:sz w:val="20"/>
                <w:szCs w:val="20"/>
              </w:rPr>
              <w:t xml:space="preserve">Број на студенти што </w:t>
            </w:r>
            <w:r w:rsidRPr="00805E7E">
              <w:rPr>
                <w:sz w:val="20"/>
                <w:szCs w:val="20"/>
                <w:lang w:val="mk-MK"/>
              </w:rPr>
              <w:t>се</w:t>
            </w:r>
            <w:r w:rsidRPr="00805E7E">
              <w:rPr>
                <w:sz w:val="20"/>
                <w:szCs w:val="20"/>
              </w:rPr>
              <w:t xml:space="preserve"> планира да се запишат на студиската програма</w:t>
            </w:r>
          </w:p>
        </w:tc>
        <w:tc>
          <w:tcPr>
            <w:tcW w:w="5512" w:type="dxa"/>
            <w:shd w:val="clear" w:color="auto" w:fill="auto"/>
          </w:tcPr>
          <w:p w14:paraId="00B0E9EC" w14:textId="4AD6BE22" w:rsidR="00F514DE" w:rsidRPr="00805E7E" w:rsidRDefault="00F514DE" w:rsidP="00EC7180">
            <w:pPr>
              <w:pStyle w:val="a0"/>
              <w:rPr>
                <w:sz w:val="20"/>
                <w:szCs w:val="20"/>
              </w:rPr>
            </w:pPr>
            <w:r w:rsidRPr="00E816A1">
              <w:rPr>
                <w:bCs/>
                <w:color w:val="C45911"/>
                <w:lang w:val="ru-RU"/>
              </w:rPr>
              <w:t xml:space="preserve">Се наведува бројот на студенти за кои се бара акредитација, а кој треба да биде пресметан во однос на расположливиот капацитет и согласно </w:t>
            </w:r>
            <w:r w:rsidR="00EC7180">
              <w:rPr>
                <w:bCs/>
                <w:color w:val="C45911"/>
                <w:lang w:val="ru-RU"/>
              </w:rPr>
              <w:t xml:space="preserve">со </w:t>
            </w:r>
            <w:r w:rsidRPr="00E816A1">
              <w:rPr>
                <w:bCs/>
                <w:color w:val="C45911"/>
                <w:lang w:val="ru-RU"/>
              </w:rPr>
              <w:t>Уредбата за нормативи и стандарди за основање на високообразовните установи</w:t>
            </w:r>
            <w:r>
              <w:rPr>
                <w:rStyle w:val="FootnoteReference"/>
                <w:bCs/>
                <w:lang w:val="ru-RU"/>
              </w:rPr>
              <w:footnoteReference w:id="9"/>
            </w:r>
            <w:r w:rsidRPr="0077636C">
              <w:rPr>
                <w:bCs/>
                <w:lang w:val="ru-RU"/>
              </w:rPr>
              <w:t xml:space="preserve">. </w:t>
            </w:r>
          </w:p>
        </w:tc>
      </w:tr>
      <w:tr w:rsidR="00F514DE" w:rsidRPr="00805E7E" w14:paraId="02F836CF" w14:textId="77777777" w:rsidTr="00F5619D">
        <w:trPr>
          <w:jc w:val="center"/>
        </w:trPr>
        <w:tc>
          <w:tcPr>
            <w:tcW w:w="444" w:type="dxa"/>
            <w:tcBorders>
              <w:left w:val="single" w:sz="4" w:space="0" w:color="auto"/>
            </w:tcBorders>
            <w:shd w:val="clear" w:color="auto" w:fill="D9D9D9"/>
          </w:tcPr>
          <w:p w14:paraId="67499992" w14:textId="2C1E7BA5" w:rsidR="00F514DE" w:rsidRPr="00805E7E" w:rsidRDefault="00F514DE" w:rsidP="00F514DE">
            <w:pPr>
              <w:pStyle w:val="a0"/>
              <w:spacing w:before="0" w:after="0"/>
              <w:rPr>
                <w:sz w:val="20"/>
                <w:szCs w:val="20"/>
                <w:lang w:val="mk-MK"/>
              </w:rPr>
            </w:pPr>
            <w:r w:rsidRPr="00805E7E">
              <w:rPr>
                <w:sz w:val="20"/>
                <w:szCs w:val="20"/>
                <w:lang w:val="mk-MK"/>
              </w:rPr>
              <w:t>13</w:t>
            </w:r>
          </w:p>
        </w:tc>
        <w:tc>
          <w:tcPr>
            <w:tcW w:w="3537" w:type="dxa"/>
            <w:tcBorders>
              <w:left w:val="single" w:sz="4" w:space="0" w:color="auto"/>
            </w:tcBorders>
            <w:shd w:val="clear" w:color="auto" w:fill="D9D9D9"/>
            <w:vAlign w:val="center"/>
          </w:tcPr>
          <w:p w14:paraId="1BFD074B" w14:textId="330F26A0" w:rsidR="00F514DE" w:rsidRPr="00805E7E" w:rsidRDefault="00F514DE" w:rsidP="00F514DE">
            <w:pPr>
              <w:pStyle w:val="a0"/>
              <w:spacing w:before="0" w:after="0"/>
              <w:rPr>
                <w:sz w:val="20"/>
                <w:szCs w:val="20"/>
              </w:rPr>
            </w:pPr>
            <w:r w:rsidRPr="00805E7E">
              <w:rPr>
                <w:sz w:val="20"/>
                <w:szCs w:val="20"/>
              </w:rPr>
              <w:t>Јазик на кој ќе се изведува наставата</w:t>
            </w:r>
          </w:p>
        </w:tc>
        <w:tc>
          <w:tcPr>
            <w:tcW w:w="5512" w:type="dxa"/>
            <w:shd w:val="clear" w:color="auto" w:fill="auto"/>
          </w:tcPr>
          <w:p w14:paraId="09EB85DF" w14:textId="6B39AD81" w:rsidR="00F514DE" w:rsidRPr="00E816A1" w:rsidRDefault="00F514DE" w:rsidP="00A5790E">
            <w:pPr>
              <w:pStyle w:val="a0"/>
              <w:rPr>
                <w:rStyle w:val="fontstyle01"/>
                <w:rFonts w:ascii="Times New Roman" w:hAnsi="Times New Roman" w:cs="Times New Roman"/>
                <w:color w:val="C45911"/>
                <w:sz w:val="22"/>
                <w:szCs w:val="22"/>
                <w:lang w:val="mk-MK"/>
              </w:rPr>
            </w:pPr>
            <w:r w:rsidRPr="00E816A1">
              <w:rPr>
                <w:rStyle w:val="fontstyle01"/>
                <w:rFonts w:ascii="Times New Roman" w:hAnsi="Times New Roman" w:cs="Times New Roman"/>
                <w:color w:val="C45911"/>
                <w:sz w:val="22"/>
                <w:szCs w:val="22"/>
                <w:lang w:val="mk-MK"/>
              </w:rPr>
              <w:t xml:space="preserve">Согласно </w:t>
            </w:r>
            <w:r w:rsidR="00EC7180">
              <w:rPr>
                <w:rStyle w:val="fontstyle01"/>
                <w:rFonts w:ascii="Times New Roman" w:hAnsi="Times New Roman" w:cs="Times New Roman"/>
                <w:color w:val="C45911"/>
                <w:sz w:val="22"/>
                <w:szCs w:val="22"/>
                <w:lang w:val="mk-MK"/>
              </w:rPr>
              <w:t>со ч</w:t>
            </w:r>
            <w:r w:rsidRPr="00E816A1">
              <w:rPr>
                <w:rStyle w:val="fontstyle01"/>
                <w:rFonts w:ascii="Times New Roman" w:hAnsi="Times New Roman" w:cs="Times New Roman"/>
                <w:color w:val="C45911"/>
                <w:sz w:val="22"/>
                <w:szCs w:val="22"/>
                <w:lang w:val="mk-MK"/>
              </w:rPr>
              <w:t>лен</w:t>
            </w:r>
            <w:r w:rsidR="00EC7180">
              <w:rPr>
                <w:rStyle w:val="fontstyle01"/>
                <w:rFonts w:ascii="Times New Roman" w:hAnsi="Times New Roman" w:cs="Times New Roman"/>
                <w:color w:val="C45911"/>
                <w:sz w:val="22"/>
                <w:szCs w:val="22"/>
                <w:lang w:val="mk-MK"/>
              </w:rPr>
              <w:t>овите</w:t>
            </w:r>
            <w:r w:rsidRPr="00E816A1">
              <w:rPr>
                <w:rStyle w:val="fontstyle01"/>
                <w:rFonts w:ascii="Times New Roman" w:hAnsi="Times New Roman" w:cs="Times New Roman"/>
                <w:color w:val="C45911"/>
                <w:sz w:val="22"/>
                <w:szCs w:val="22"/>
                <w:lang w:val="mk-MK"/>
              </w:rPr>
              <w:t xml:space="preserve"> 139 и 144 од Законот за високо</w:t>
            </w:r>
            <w:r w:rsidR="00EC7180">
              <w:rPr>
                <w:rStyle w:val="fontstyle01"/>
                <w:rFonts w:ascii="Times New Roman" w:hAnsi="Times New Roman" w:cs="Times New Roman"/>
                <w:color w:val="C45911"/>
                <w:sz w:val="22"/>
                <w:szCs w:val="22"/>
                <w:lang w:val="mk-MK"/>
              </w:rPr>
              <w:t>то</w:t>
            </w:r>
            <w:r w:rsidRPr="00E816A1">
              <w:rPr>
                <w:rStyle w:val="fontstyle01"/>
                <w:rFonts w:ascii="Times New Roman" w:hAnsi="Times New Roman" w:cs="Times New Roman"/>
                <w:color w:val="C45911"/>
                <w:sz w:val="22"/>
                <w:szCs w:val="22"/>
                <w:lang w:val="mk-MK"/>
              </w:rPr>
              <w:t xml:space="preserve"> образование</w:t>
            </w:r>
            <w:r w:rsidR="00725B44">
              <w:rPr>
                <w:rStyle w:val="fontstyle01"/>
                <w:rFonts w:ascii="Times New Roman" w:hAnsi="Times New Roman" w:cs="Times New Roman"/>
                <w:color w:val="C45911"/>
                <w:sz w:val="22"/>
                <w:szCs w:val="22"/>
                <w:lang w:val="mk-MK"/>
              </w:rPr>
              <w:t>,</w:t>
            </w:r>
            <w:r w:rsidRPr="00E816A1">
              <w:rPr>
                <w:rStyle w:val="fontstyle01"/>
                <w:rFonts w:ascii="Times New Roman" w:hAnsi="Times New Roman" w:cs="Times New Roman"/>
                <w:color w:val="C45911"/>
                <w:sz w:val="22"/>
                <w:szCs w:val="22"/>
                <w:lang w:val="mk-MK"/>
              </w:rPr>
              <w:t xml:space="preserve"> се наведува</w:t>
            </w:r>
            <w:r w:rsidR="00EC7180">
              <w:rPr>
                <w:rStyle w:val="fontstyle01"/>
                <w:rFonts w:ascii="Times New Roman" w:hAnsi="Times New Roman" w:cs="Times New Roman"/>
                <w:color w:val="C45911"/>
                <w:sz w:val="22"/>
                <w:szCs w:val="22"/>
                <w:lang w:val="mk-MK"/>
              </w:rPr>
              <w:t xml:space="preserve"> </w:t>
            </w:r>
            <w:r w:rsidRPr="00CB4198">
              <w:rPr>
                <w:bCs/>
                <w:color w:val="C45911"/>
                <w:lang w:val="ru-RU"/>
              </w:rPr>
              <w:t>една од можностите</w:t>
            </w:r>
            <w:r w:rsidRPr="00E816A1">
              <w:rPr>
                <w:rStyle w:val="fontstyle01"/>
                <w:rFonts w:ascii="Times New Roman" w:hAnsi="Times New Roman" w:cs="Times New Roman"/>
                <w:color w:val="C45911"/>
                <w:sz w:val="22"/>
                <w:szCs w:val="22"/>
                <w:lang w:val="mk-MK"/>
              </w:rPr>
              <w:t xml:space="preserve">: </w:t>
            </w:r>
          </w:p>
          <w:p w14:paraId="2B7B648D" w14:textId="643B8D1D" w:rsidR="00F514DE" w:rsidRPr="00E816A1" w:rsidRDefault="00EC7180" w:rsidP="00725B44">
            <w:pPr>
              <w:pStyle w:val="a0"/>
              <w:numPr>
                <w:ilvl w:val="0"/>
                <w:numId w:val="17"/>
              </w:numPr>
              <w:spacing w:before="0" w:after="0"/>
              <w:ind w:left="226" w:hanging="113"/>
              <w:rPr>
                <w:rStyle w:val="fontstyle01"/>
                <w:rFonts w:ascii="Times New Roman" w:hAnsi="Times New Roman" w:cs="Times New Roman"/>
                <w:color w:val="C45911"/>
                <w:sz w:val="22"/>
                <w:szCs w:val="22"/>
                <w:lang w:val="mk-MK"/>
              </w:rPr>
            </w:pPr>
            <w:r>
              <w:rPr>
                <w:rStyle w:val="fontstyle01"/>
                <w:rFonts w:ascii="Times New Roman" w:hAnsi="Times New Roman" w:cs="Times New Roman"/>
                <w:color w:val="C45911"/>
                <w:sz w:val="22"/>
                <w:szCs w:val="22"/>
                <w:lang w:val="mk-MK"/>
              </w:rPr>
              <w:t xml:space="preserve"> н</w:t>
            </w:r>
            <w:r w:rsidR="00F514DE" w:rsidRPr="00E816A1">
              <w:rPr>
                <w:rStyle w:val="fontstyle01"/>
                <w:rFonts w:ascii="Times New Roman" w:hAnsi="Times New Roman" w:cs="Times New Roman"/>
                <w:color w:val="C45911"/>
                <w:sz w:val="22"/>
                <w:szCs w:val="22"/>
                <w:lang w:val="mk-MK"/>
              </w:rPr>
              <w:t>аставата се изведува на македонски јазик</w:t>
            </w:r>
            <w:r w:rsidR="00F22BFB">
              <w:rPr>
                <w:rStyle w:val="fontstyle01"/>
                <w:rFonts w:ascii="Times New Roman" w:hAnsi="Times New Roman" w:cs="Times New Roman"/>
                <w:color w:val="C45911"/>
                <w:sz w:val="22"/>
                <w:szCs w:val="22"/>
                <w:lang w:val="mk-MK"/>
              </w:rPr>
              <w:t>;</w:t>
            </w:r>
          </w:p>
          <w:p w14:paraId="37CD32F7" w14:textId="3F94F084" w:rsidR="00F514DE" w:rsidRPr="00E816A1" w:rsidRDefault="00F22BFB" w:rsidP="00725B44">
            <w:pPr>
              <w:pStyle w:val="a0"/>
              <w:numPr>
                <w:ilvl w:val="0"/>
                <w:numId w:val="17"/>
              </w:numPr>
              <w:spacing w:before="0" w:after="0"/>
              <w:ind w:left="226" w:hanging="113"/>
              <w:rPr>
                <w:rStyle w:val="fontstyle01"/>
                <w:rFonts w:ascii="Times New Roman" w:hAnsi="Times New Roman" w:cs="Times New Roman"/>
                <w:color w:val="C45911"/>
                <w:sz w:val="22"/>
                <w:szCs w:val="22"/>
                <w:lang w:val="mk-MK"/>
              </w:rPr>
            </w:pPr>
            <w:r>
              <w:rPr>
                <w:rStyle w:val="fontstyle01"/>
                <w:rFonts w:ascii="Times New Roman" w:hAnsi="Times New Roman" w:cs="Times New Roman"/>
                <w:color w:val="C45911"/>
                <w:sz w:val="22"/>
                <w:szCs w:val="22"/>
                <w:lang w:val="mk-MK"/>
              </w:rPr>
              <w:lastRenderedPageBreak/>
              <w:t xml:space="preserve"> н</w:t>
            </w:r>
            <w:r w:rsidR="00F514DE" w:rsidRPr="00E816A1">
              <w:rPr>
                <w:rStyle w:val="fontstyle01"/>
                <w:rFonts w:ascii="Times New Roman" w:hAnsi="Times New Roman" w:cs="Times New Roman"/>
                <w:color w:val="C45911"/>
                <w:sz w:val="22"/>
                <w:szCs w:val="22"/>
                <w:lang w:val="mk-MK"/>
              </w:rPr>
              <w:t xml:space="preserve">аставата се изведува на </w:t>
            </w:r>
            <w:r w:rsidR="00F514DE" w:rsidRPr="00E816A1">
              <w:rPr>
                <w:rStyle w:val="fontstyle01"/>
                <w:rFonts w:ascii="Times New Roman" w:hAnsi="Times New Roman" w:cs="Times New Roman"/>
                <w:color w:val="C45911"/>
                <w:sz w:val="22"/>
                <w:szCs w:val="22"/>
              </w:rPr>
              <w:t>јазикот на којшто зборуваат најмалку 20</w:t>
            </w:r>
            <w:r>
              <w:rPr>
                <w:rStyle w:val="fontstyle01"/>
                <w:rFonts w:ascii="Times New Roman" w:hAnsi="Times New Roman" w:cs="Times New Roman"/>
                <w:color w:val="C45911"/>
                <w:sz w:val="22"/>
                <w:szCs w:val="22"/>
                <w:lang w:val="mk-MK"/>
              </w:rPr>
              <w:t xml:space="preserve"> </w:t>
            </w:r>
            <w:r w:rsidR="00F514DE" w:rsidRPr="00E816A1">
              <w:rPr>
                <w:rStyle w:val="fontstyle01"/>
                <w:rFonts w:ascii="Times New Roman" w:hAnsi="Times New Roman" w:cs="Times New Roman"/>
                <w:color w:val="C45911"/>
                <w:sz w:val="22"/>
                <w:szCs w:val="22"/>
              </w:rPr>
              <w:t>% од</w:t>
            </w:r>
            <w:r w:rsidR="00745D7C">
              <w:rPr>
                <w:rStyle w:val="fontstyle01"/>
                <w:rFonts w:ascii="Times New Roman" w:hAnsi="Times New Roman" w:cs="Times New Roman"/>
                <w:color w:val="C45911"/>
                <w:sz w:val="22"/>
                <w:szCs w:val="22"/>
                <w:lang w:val="mk-MK"/>
              </w:rPr>
              <w:t xml:space="preserve"> </w:t>
            </w:r>
            <w:r w:rsidR="00F514DE" w:rsidRPr="00E816A1">
              <w:rPr>
                <w:rStyle w:val="fontstyle01"/>
                <w:rFonts w:ascii="Times New Roman" w:hAnsi="Times New Roman" w:cs="Times New Roman"/>
                <w:color w:val="C45911"/>
                <w:sz w:val="22"/>
                <w:szCs w:val="22"/>
              </w:rPr>
              <w:t xml:space="preserve">населението во Република </w:t>
            </w:r>
            <w:r w:rsidR="00F514DE" w:rsidRPr="00E816A1">
              <w:rPr>
                <w:rStyle w:val="fontstyle01"/>
                <w:rFonts w:ascii="Times New Roman" w:hAnsi="Times New Roman" w:cs="Times New Roman"/>
                <w:color w:val="C45911"/>
                <w:sz w:val="22"/>
                <w:szCs w:val="22"/>
                <w:lang w:val="mk-MK"/>
              </w:rPr>
              <w:t xml:space="preserve">Северна </w:t>
            </w:r>
            <w:r w:rsidR="007F30AA">
              <w:rPr>
                <w:rStyle w:val="fontstyle01"/>
                <w:rFonts w:ascii="Times New Roman" w:hAnsi="Times New Roman" w:cs="Times New Roman"/>
                <w:color w:val="C45911"/>
                <w:sz w:val="22"/>
                <w:szCs w:val="22"/>
              </w:rPr>
              <w:t>Македонија</w:t>
            </w:r>
            <w:r w:rsidR="00F514DE" w:rsidRPr="00E816A1">
              <w:rPr>
                <w:rStyle w:val="fontstyle01"/>
                <w:rFonts w:ascii="Times New Roman" w:hAnsi="Times New Roman" w:cs="Times New Roman"/>
                <w:color w:val="C45911"/>
                <w:sz w:val="22"/>
                <w:szCs w:val="22"/>
                <w:lang w:val="mk-MK"/>
              </w:rPr>
              <w:t>;</w:t>
            </w:r>
          </w:p>
          <w:p w14:paraId="5628FAFB" w14:textId="3F1A89C6" w:rsidR="00F514DE" w:rsidRPr="00E816A1" w:rsidRDefault="00F22BFB" w:rsidP="001F2A8B">
            <w:pPr>
              <w:pStyle w:val="a0"/>
              <w:numPr>
                <w:ilvl w:val="0"/>
                <w:numId w:val="17"/>
              </w:numPr>
              <w:ind w:left="226" w:hanging="113"/>
              <w:rPr>
                <w:rStyle w:val="fontstyle01"/>
                <w:rFonts w:ascii="Times New Roman" w:hAnsi="Times New Roman" w:cs="Times New Roman"/>
                <w:color w:val="C45911"/>
                <w:sz w:val="22"/>
                <w:szCs w:val="22"/>
                <w:lang w:val="mk-MK"/>
              </w:rPr>
            </w:pPr>
            <w:r>
              <w:rPr>
                <w:rStyle w:val="fontstyle01"/>
                <w:rFonts w:ascii="Times New Roman" w:hAnsi="Times New Roman" w:cs="Times New Roman"/>
                <w:color w:val="C45911"/>
                <w:sz w:val="22"/>
                <w:szCs w:val="22"/>
                <w:lang w:val="mk-MK"/>
              </w:rPr>
              <w:t xml:space="preserve"> н</w:t>
            </w:r>
            <w:r w:rsidR="00F514DE" w:rsidRPr="00E816A1">
              <w:rPr>
                <w:rStyle w:val="fontstyle01"/>
                <w:rFonts w:ascii="Times New Roman" w:hAnsi="Times New Roman" w:cs="Times New Roman"/>
                <w:color w:val="C45911"/>
                <w:sz w:val="22"/>
                <w:szCs w:val="22"/>
                <w:lang w:val="mk-MK"/>
              </w:rPr>
              <w:t xml:space="preserve">аставата на јавните педагошки високообразовни установи </w:t>
            </w:r>
            <w:r w:rsidR="00F514DE" w:rsidRPr="00E816A1">
              <w:rPr>
                <w:rStyle w:val="fontstyle01"/>
                <w:rFonts w:ascii="Times New Roman" w:hAnsi="Times New Roman" w:cs="Times New Roman"/>
                <w:color w:val="C45911"/>
                <w:sz w:val="22"/>
                <w:szCs w:val="22"/>
              </w:rPr>
              <w:t xml:space="preserve">на јазиците на припадниците на другите заедници кои не се мнозинство во Република </w:t>
            </w:r>
            <w:r w:rsidR="00F514DE" w:rsidRPr="00E816A1">
              <w:rPr>
                <w:rStyle w:val="fontstyle01"/>
                <w:rFonts w:ascii="Times New Roman" w:hAnsi="Times New Roman" w:cs="Times New Roman"/>
                <w:color w:val="C45911"/>
                <w:sz w:val="22"/>
                <w:szCs w:val="22"/>
                <w:lang w:val="mk-MK"/>
              </w:rPr>
              <w:t xml:space="preserve">Северна </w:t>
            </w:r>
            <w:r w:rsidR="007F30AA">
              <w:rPr>
                <w:rStyle w:val="fontstyle01"/>
                <w:rFonts w:ascii="Times New Roman" w:hAnsi="Times New Roman" w:cs="Times New Roman"/>
                <w:color w:val="C45911"/>
                <w:sz w:val="22"/>
                <w:szCs w:val="22"/>
              </w:rPr>
              <w:t>Македонија</w:t>
            </w:r>
            <w:r w:rsidR="00F514DE" w:rsidRPr="00E816A1">
              <w:rPr>
                <w:rStyle w:val="fontstyle01"/>
                <w:rFonts w:ascii="Times New Roman" w:hAnsi="Times New Roman" w:cs="Times New Roman"/>
                <w:color w:val="C45911"/>
                <w:sz w:val="22"/>
                <w:szCs w:val="22"/>
                <w:lang w:val="mk-MK"/>
              </w:rPr>
              <w:t>;</w:t>
            </w:r>
          </w:p>
          <w:p w14:paraId="7D31536F" w14:textId="5FCE8D38" w:rsidR="00F514DE" w:rsidRPr="00E816A1" w:rsidRDefault="00F22BFB" w:rsidP="001F2A8B">
            <w:pPr>
              <w:pStyle w:val="a0"/>
              <w:numPr>
                <w:ilvl w:val="0"/>
                <w:numId w:val="17"/>
              </w:numPr>
              <w:ind w:left="226" w:hanging="113"/>
              <w:rPr>
                <w:rStyle w:val="fontstyle01"/>
                <w:rFonts w:ascii="Times New Roman" w:hAnsi="Times New Roman" w:cs="Times New Roman"/>
                <w:color w:val="C45911"/>
                <w:sz w:val="22"/>
                <w:szCs w:val="22"/>
                <w:lang w:val="mk-MK"/>
              </w:rPr>
            </w:pPr>
            <w:r>
              <w:rPr>
                <w:rStyle w:val="fontstyle01"/>
                <w:rFonts w:ascii="Times New Roman" w:hAnsi="Times New Roman" w:cs="Times New Roman"/>
                <w:color w:val="C45911"/>
                <w:sz w:val="22"/>
                <w:szCs w:val="22"/>
                <w:lang w:val="mk-MK"/>
              </w:rPr>
              <w:t xml:space="preserve"> н</w:t>
            </w:r>
            <w:r w:rsidR="00F514DE" w:rsidRPr="00E816A1">
              <w:rPr>
                <w:rStyle w:val="fontstyle01"/>
                <w:rFonts w:ascii="Times New Roman" w:hAnsi="Times New Roman" w:cs="Times New Roman"/>
                <w:color w:val="C45911"/>
                <w:sz w:val="22"/>
                <w:szCs w:val="22"/>
                <w:lang w:val="mk-MK"/>
              </w:rPr>
              <w:t xml:space="preserve">аставата </w:t>
            </w:r>
            <w:r w:rsidR="00F514DE" w:rsidRPr="00E816A1">
              <w:rPr>
                <w:rStyle w:val="fontstyle01"/>
                <w:rFonts w:ascii="Times New Roman" w:hAnsi="Times New Roman" w:cs="Times New Roman"/>
                <w:color w:val="C45911"/>
                <w:sz w:val="22"/>
                <w:szCs w:val="22"/>
              </w:rPr>
              <w:t>се изведува на некој од светските јазици</w:t>
            </w:r>
            <w:r w:rsidR="00F514DE" w:rsidRPr="00E816A1">
              <w:rPr>
                <w:rStyle w:val="fontstyle01"/>
                <w:rFonts w:ascii="Times New Roman" w:hAnsi="Times New Roman" w:cs="Times New Roman"/>
                <w:color w:val="C45911"/>
                <w:sz w:val="22"/>
                <w:szCs w:val="22"/>
                <w:lang w:val="mk-MK"/>
              </w:rPr>
              <w:t>.</w:t>
            </w:r>
          </w:p>
          <w:p w14:paraId="550D86C6" w14:textId="7F4C8BF5" w:rsidR="00F514DE" w:rsidRPr="00805E7E" w:rsidRDefault="00F514DE" w:rsidP="00F22BFB">
            <w:pPr>
              <w:pStyle w:val="a0"/>
              <w:rPr>
                <w:sz w:val="20"/>
                <w:szCs w:val="20"/>
              </w:rPr>
            </w:pPr>
            <w:r w:rsidRPr="00E816A1">
              <w:rPr>
                <w:rStyle w:val="fontstyle01"/>
                <w:rFonts w:ascii="Times New Roman" w:hAnsi="Times New Roman" w:cs="Times New Roman"/>
                <w:color w:val="C45911"/>
                <w:sz w:val="22"/>
                <w:szCs w:val="22"/>
                <w:lang w:val="mk-MK"/>
              </w:rPr>
              <w:t xml:space="preserve">Согласно </w:t>
            </w:r>
            <w:r w:rsidR="00F22BFB">
              <w:rPr>
                <w:rStyle w:val="fontstyle01"/>
                <w:rFonts w:ascii="Times New Roman" w:hAnsi="Times New Roman" w:cs="Times New Roman"/>
                <w:color w:val="C45911"/>
                <w:sz w:val="22"/>
                <w:szCs w:val="22"/>
                <w:lang w:val="mk-MK"/>
              </w:rPr>
              <w:t xml:space="preserve">со </w:t>
            </w:r>
            <w:r w:rsidRPr="00E816A1">
              <w:rPr>
                <w:rStyle w:val="fontstyle01"/>
                <w:rFonts w:ascii="Times New Roman" w:hAnsi="Times New Roman" w:cs="Times New Roman"/>
                <w:color w:val="C45911"/>
                <w:sz w:val="22"/>
                <w:szCs w:val="22"/>
                <w:lang w:val="mk-MK"/>
              </w:rPr>
              <w:t>член 139, став 10 од Законот за високо</w:t>
            </w:r>
            <w:r w:rsidR="00F22BFB">
              <w:rPr>
                <w:rStyle w:val="fontstyle01"/>
                <w:rFonts w:ascii="Times New Roman" w:hAnsi="Times New Roman" w:cs="Times New Roman"/>
                <w:color w:val="C45911"/>
                <w:sz w:val="22"/>
                <w:szCs w:val="22"/>
                <w:lang w:val="mk-MK"/>
              </w:rPr>
              <w:t>то</w:t>
            </w:r>
            <w:r w:rsidRPr="00E816A1">
              <w:rPr>
                <w:rStyle w:val="fontstyle01"/>
                <w:rFonts w:ascii="Times New Roman" w:hAnsi="Times New Roman" w:cs="Times New Roman"/>
                <w:color w:val="C45911"/>
                <w:sz w:val="22"/>
                <w:szCs w:val="22"/>
                <w:lang w:val="mk-MK"/>
              </w:rPr>
              <w:t xml:space="preserve"> образование</w:t>
            </w:r>
            <w:r w:rsidR="00F22BFB">
              <w:rPr>
                <w:rStyle w:val="fontstyle01"/>
                <w:rFonts w:ascii="Times New Roman" w:hAnsi="Times New Roman" w:cs="Times New Roman"/>
                <w:color w:val="C45911"/>
                <w:sz w:val="22"/>
                <w:szCs w:val="22"/>
                <w:lang w:val="mk-MK"/>
              </w:rPr>
              <w:t>,</w:t>
            </w:r>
            <w:r w:rsidRPr="00E816A1">
              <w:rPr>
                <w:rStyle w:val="fontstyle01"/>
                <w:rFonts w:ascii="Times New Roman" w:hAnsi="Times New Roman" w:cs="Times New Roman"/>
                <w:color w:val="C45911"/>
                <w:sz w:val="22"/>
                <w:szCs w:val="22"/>
                <w:lang w:val="mk-MK"/>
              </w:rPr>
              <w:t xml:space="preserve"> се наведува бројот на наставни предмети </w:t>
            </w:r>
            <w:r w:rsidRPr="00E816A1">
              <w:rPr>
                <w:rStyle w:val="fontstyle01"/>
                <w:rFonts w:ascii="Times New Roman" w:hAnsi="Times New Roman" w:cs="Times New Roman"/>
                <w:color w:val="C45911"/>
                <w:sz w:val="22"/>
                <w:szCs w:val="22"/>
              </w:rPr>
              <w:t>чии</w:t>
            </w:r>
            <w:r w:rsidR="00725B44">
              <w:rPr>
                <w:rStyle w:val="fontstyle01"/>
                <w:rFonts w:ascii="Times New Roman" w:hAnsi="Times New Roman" w:cs="Times New Roman"/>
                <w:color w:val="C45911"/>
                <w:sz w:val="22"/>
                <w:szCs w:val="22"/>
                <w:lang w:val="mk-MK"/>
              </w:rPr>
              <w:t xml:space="preserve">што </w:t>
            </w:r>
            <w:r w:rsidRPr="00E816A1">
              <w:rPr>
                <w:rStyle w:val="fontstyle01"/>
                <w:rFonts w:ascii="Times New Roman" w:hAnsi="Times New Roman" w:cs="Times New Roman"/>
                <w:color w:val="C45911"/>
                <w:sz w:val="22"/>
                <w:szCs w:val="22"/>
              </w:rPr>
              <w:t>активности може да се изведуваат и на англиски јазик</w:t>
            </w:r>
            <w:r w:rsidRPr="00E816A1">
              <w:rPr>
                <w:rStyle w:val="fontstyle01"/>
                <w:rFonts w:ascii="Times New Roman" w:hAnsi="Times New Roman" w:cs="Times New Roman"/>
                <w:color w:val="C45911"/>
                <w:sz w:val="22"/>
                <w:szCs w:val="22"/>
                <w:lang w:val="mk-MK"/>
              </w:rPr>
              <w:t>.</w:t>
            </w:r>
            <w:r>
              <w:rPr>
                <w:rStyle w:val="FootnoteReference"/>
                <w:lang w:val="mk-MK"/>
              </w:rPr>
              <w:footnoteReference w:id="10"/>
            </w:r>
          </w:p>
        </w:tc>
      </w:tr>
      <w:tr w:rsidR="00F514DE" w:rsidRPr="00805E7E" w14:paraId="4346B8B5" w14:textId="77777777" w:rsidTr="00F5619D">
        <w:trPr>
          <w:jc w:val="center"/>
        </w:trPr>
        <w:tc>
          <w:tcPr>
            <w:tcW w:w="444" w:type="dxa"/>
            <w:tcBorders>
              <w:left w:val="single" w:sz="4" w:space="0" w:color="auto"/>
            </w:tcBorders>
            <w:shd w:val="clear" w:color="auto" w:fill="D9D9D9"/>
          </w:tcPr>
          <w:p w14:paraId="36B2BF0E" w14:textId="287A281C" w:rsidR="00F514DE" w:rsidRPr="00805E7E" w:rsidRDefault="00F514DE" w:rsidP="00F514DE">
            <w:pPr>
              <w:pStyle w:val="a0"/>
              <w:spacing w:before="0" w:after="0"/>
              <w:rPr>
                <w:sz w:val="20"/>
                <w:szCs w:val="20"/>
                <w:lang w:val="mk-MK"/>
              </w:rPr>
            </w:pPr>
            <w:r w:rsidRPr="00805E7E">
              <w:rPr>
                <w:sz w:val="20"/>
                <w:szCs w:val="20"/>
                <w:lang w:val="mk-MK"/>
              </w:rPr>
              <w:t>14</w:t>
            </w:r>
          </w:p>
        </w:tc>
        <w:tc>
          <w:tcPr>
            <w:tcW w:w="3537" w:type="dxa"/>
            <w:tcBorders>
              <w:left w:val="single" w:sz="4" w:space="0" w:color="auto"/>
            </w:tcBorders>
            <w:shd w:val="clear" w:color="auto" w:fill="D9D9D9"/>
            <w:vAlign w:val="center"/>
          </w:tcPr>
          <w:p w14:paraId="075B48F8" w14:textId="0D9560E4" w:rsidR="00F514DE" w:rsidRPr="00805E7E" w:rsidRDefault="00F514DE" w:rsidP="00F514DE">
            <w:pPr>
              <w:pStyle w:val="a0"/>
              <w:spacing w:before="0" w:after="0"/>
              <w:rPr>
                <w:sz w:val="20"/>
                <w:szCs w:val="20"/>
              </w:rPr>
            </w:pPr>
            <w:r w:rsidRPr="00805E7E">
              <w:rPr>
                <w:sz w:val="20"/>
                <w:szCs w:val="20"/>
              </w:rPr>
              <w:t>Дали студиската програма се поднесува за акредитација или за повторна акредитација</w:t>
            </w:r>
          </w:p>
        </w:tc>
        <w:tc>
          <w:tcPr>
            <w:tcW w:w="5512" w:type="dxa"/>
            <w:shd w:val="clear" w:color="auto" w:fill="auto"/>
          </w:tcPr>
          <w:p w14:paraId="0B94C4C7" w14:textId="2C2AC07F" w:rsidR="00F514DE" w:rsidRPr="00F1351C" w:rsidRDefault="00F514DE" w:rsidP="00A5790E">
            <w:pPr>
              <w:pStyle w:val="a0"/>
              <w:rPr>
                <w:bCs/>
                <w:color w:val="C45911"/>
                <w:lang w:val="ru-RU"/>
              </w:rPr>
            </w:pPr>
            <w:r w:rsidRPr="00F1351C">
              <w:rPr>
                <w:bCs/>
                <w:color w:val="C45911"/>
                <w:lang w:val="ru-RU"/>
              </w:rPr>
              <w:t>Се наведуваат следните податоци, во зависност од тоа дали се бара акредит</w:t>
            </w:r>
            <w:r w:rsidR="00725B44">
              <w:rPr>
                <w:bCs/>
                <w:color w:val="C45911"/>
                <w:lang w:val="ru-RU"/>
              </w:rPr>
              <w:t>ација или повторна акредитација</w:t>
            </w:r>
            <w:r w:rsidR="00F22BFB">
              <w:rPr>
                <w:bCs/>
                <w:color w:val="C45911"/>
                <w:lang w:val="ru-RU"/>
              </w:rPr>
              <w:t>:</w:t>
            </w:r>
          </w:p>
          <w:p w14:paraId="654DB0C6" w14:textId="087481D0" w:rsidR="00F514DE" w:rsidRPr="00F1351C" w:rsidRDefault="00F22BFB" w:rsidP="007517D4">
            <w:pPr>
              <w:pStyle w:val="a0"/>
              <w:numPr>
                <w:ilvl w:val="0"/>
                <w:numId w:val="40"/>
              </w:numPr>
              <w:ind w:left="226" w:hanging="113"/>
              <w:rPr>
                <w:bCs/>
                <w:color w:val="C45911"/>
                <w:lang w:val="ru-RU"/>
              </w:rPr>
            </w:pPr>
            <w:r>
              <w:rPr>
                <w:bCs/>
                <w:color w:val="C45911"/>
                <w:lang w:val="ru-RU"/>
              </w:rPr>
              <w:t xml:space="preserve"> д</w:t>
            </w:r>
            <w:r w:rsidR="00F514DE" w:rsidRPr="00F1351C">
              <w:rPr>
                <w:bCs/>
                <w:color w:val="C45911"/>
                <w:lang w:val="ru-RU"/>
              </w:rPr>
              <w:t>околку се</w:t>
            </w:r>
            <w:r w:rsidR="00725B44">
              <w:rPr>
                <w:bCs/>
                <w:color w:val="C45911"/>
                <w:lang w:val="ru-RU"/>
              </w:rPr>
              <w:t xml:space="preserve"> бара акредитација</w:t>
            </w:r>
            <w:r>
              <w:rPr>
                <w:bCs/>
                <w:color w:val="C45911"/>
                <w:lang w:val="ru-RU"/>
              </w:rPr>
              <w:t>,</w:t>
            </w:r>
            <w:r w:rsidR="00725B44">
              <w:rPr>
                <w:bCs/>
                <w:color w:val="C45911"/>
                <w:lang w:val="ru-RU"/>
              </w:rPr>
              <w:t xml:space="preserve"> се наведува</w:t>
            </w:r>
            <w:r>
              <w:rPr>
                <w:bCs/>
                <w:color w:val="C45911"/>
                <w:lang w:val="ru-RU"/>
              </w:rPr>
              <w:t>:</w:t>
            </w:r>
            <w:r w:rsidR="00725B44">
              <w:rPr>
                <w:bCs/>
                <w:color w:val="C45911"/>
                <w:lang w:val="ru-RU"/>
              </w:rPr>
              <w:t xml:space="preserve"> </w:t>
            </w:r>
            <w:r w:rsidR="00725B44" w:rsidRPr="00725B44">
              <w:rPr>
                <w:b/>
                <w:bCs/>
                <w:color w:val="C45911"/>
                <w:lang w:val="ru-RU"/>
              </w:rPr>
              <w:t>„</w:t>
            </w:r>
            <w:r w:rsidR="00F514DE" w:rsidRPr="00725B44">
              <w:rPr>
                <w:b/>
                <w:bCs/>
                <w:color w:val="C45911"/>
                <w:lang w:val="ru-RU"/>
              </w:rPr>
              <w:t>акредит</w:t>
            </w:r>
            <w:r w:rsidR="00725B44" w:rsidRPr="00725B44">
              <w:rPr>
                <w:b/>
                <w:bCs/>
                <w:color w:val="C45911"/>
                <w:lang w:val="ru-RU"/>
              </w:rPr>
              <w:t>ација на нова студиска програма”</w:t>
            </w:r>
            <w:r w:rsidR="00745D7C">
              <w:rPr>
                <w:b/>
                <w:bCs/>
                <w:color w:val="C45911"/>
                <w:lang w:val="ru-RU"/>
              </w:rPr>
              <w:t>;</w:t>
            </w:r>
          </w:p>
          <w:p w14:paraId="510D7C58" w14:textId="5D9296C2" w:rsidR="00725B44" w:rsidRDefault="00F22BFB" w:rsidP="007517D4">
            <w:pPr>
              <w:pStyle w:val="a0"/>
              <w:numPr>
                <w:ilvl w:val="0"/>
                <w:numId w:val="40"/>
              </w:numPr>
              <w:ind w:left="226" w:hanging="113"/>
              <w:rPr>
                <w:bCs/>
                <w:color w:val="C45911"/>
                <w:lang w:val="ru-RU"/>
              </w:rPr>
            </w:pPr>
            <w:r>
              <w:rPr>
                <w:bCs/>
                <w:color w:val="C45911"/>
                <w:lang w:val="ru-RU"/>
              </w:rPr>
              <w:t xml:space="preserve"> д</w:t>
            </w:r>
            <w:r w:rsidR="00F514DE" w:rsidRPr="00F1351C">
              <w:rPr>
                <w:bCs/>
                <w:color w:val="C45911"/>
                <w:lang w:val="ru-RU"/>
              </w:rPr>
              <w:t>околку се бара повторна акредитација</w:t>
            </w:r>
            <w:r>
              <w:rPr>
                <w:bCs/>
                <w:color w:val="C45911"/>
                <w:lang w:val="ru-RU"/>
              </w:rPr>
              <w:t>,</w:t>
            </w:r>
            <w:r w:rsidR="00F514DE" w:rsidRPr="00F1351C">
              <w:rPr>
                <w:bCs/>
                <w:color w:val="C45911"/>
                <w:lang w:val="ru-RU"/>
              </w:rPr>
              <w:t xml:space="preserve"> се наведува</w:t>
            </w:r>
            <w:r>
              <w:rPr>
                <w:bCs/>
                <w:color w:val="C45911"/>
                <w:lang w:val="ru-RU"/>
              </w:rPr>
              <w:t>:</w:t>
            </w:r>
            <w:r w:rsidR="00F514DE" w:rsidRPr="00F1351C">
              <w:rPr>
                <w:bCs/>
                <w:color w:val="C45911"/>
                <w:lang w:val="ru-RU"/>
              </w:rPr>
              <w:t xml:space="preserve"> „повторна акредитација на посто</w:t>
            </w:r>
            <w:r>
              <w:rPr>
                <w:bCs/>
                <w:color w:val="C45911"/>
                <w:lang w:val="ru-RU"/>
              </w:rPr>
              <w:t>јн</w:t>
            </w:r>
            <w:r w:rsidR="00F514DE" w:rsidRPr="00F1351C">
              <w:rPr>
                <w:bCs/>
                <w:color w:val="C45911"/>
                <w:lang w:val="ru-RU"/>
              </w:rPr>
              <w:t>а студиска програма</w:t>
            </w:r>
            <w:r w:rsidR="00725B44">
              <w:rPr>
                <w:bCs/>
                <w:color w:val="C45911"/>
                <w:lang w:val="ru-RU"/>
              </w:rPr>
              <w:t>”</w:t>
            </w:r>
            <w:r>
              <w:rPr>
                <w:bCs/>
                <w:color w:val="C45911"/>
                <w:lang w:val="ru-RU"/>
              </w:rPr>
              <w:t>.</w:t>
            </w:r>
          </w:p>
          <w:p w14:paraId="540AF430" w14:textId="4D0EF8A6" w:rsidR="00F514DE" w:rsidRPr="00805E7E" w:rsidRDefault="00725B44" w:rsidP="00F22BFB">
            <w:pPr>
              <w:pStyle w:val="a0"/>
              <w:rPr>
                <w:sz w:val="20"/>
                <w:szCs w:val="20"/>
              </w:rPr>
            </w:pPr>
            <w:r>
              <w:rPr>
                <w:bCs/>
                <w:color w:val="C45911"/>
                <w:lang w:val="ru-RU"/>
              </w:rPr>
              <w:t>Се наведуваат броевите на сите р</w:t>
            </w:r>
            <w:r w:rsidR="00F514DE" w:rsidRPr="00F1351C">
              <w:rPr>
                <w:bCs/>
                <w:color w:val="C45911"/>
                <w:lang w:val="ru-RU"/>
              </w:rPr>
              <w:t>ешени</w:t>
            </w:r>
            <w:r>
              <w:rPr>
                <w:bCs/>
                <w:color w:val="C45911"/>
                <w:lang w:val="ru-RU"/>
              </w:rPr>
              <w:t xml:space="preserve">ја за добиена прва акредитација и </w:t>
            </w:r>
            <w:r w:rsidR="00F514DE" w:rsidRPr="00F1351C">
              <w:rPr>
                <w:bCs/>
                <w:color w:val="C45911"/>
                <w:lang w:val="ru-RU"/>
              </w:rPr>
              <w:t>добиени повторни акредитации</w:t>
            </w:r>
            <w:r>
              <w:rPr>
                <w:bCs/>
                <w:color w:val="C45911"/>
                <w:lang w:val="ru-RU"/>
              </w:rPr>
              <w:t>.</w:t>
            </w:r>
          </w:p>
        </w:tc>
      </w:tr>
      <w:tr w:rsidR="00F514DE" w:rsidRPr="00805E7E" w14:paraId="50CEA7CD" w14:textId="77777777" w:rsidTr="00F5619D">
        <w:trPr>
          <w:jc w:val="center"/>
        </w:trPr>
        <w:tc>
          <w:tcPr>
            <w:tcW w:w="444" w:type="dxa"/>
            <w:tcBorders>
              <w:left w:val="single" w:sz="4" w:space="0" w:color="auto"/>
            </w:tcBorders>
            <w:shd w:val="clear" w:color="auto" w:fill="D9D9D9"/>
          </w:tcPr>
          <w:p w14:paraId="0F9DB107" w14:textId="7161725E" w:rsidR="00F514DE" w:rsidRPr="00805E7E" w:rsidRDefault="00F514DE" w:rsidP="00F514DE">
            <w:pPr>
              <w:pStyle w:val="a0"/>
              <w:spacing w:before="0" w:after="0"/>
              <w:rPr>
                <w:sz w:val="20"/>
                <w:szCs w:val="20"/>
                <w:lang w:val="mk-MK"/>
              </w:rPr>
            </w:pPr>
            <w:r w:rsidRPr="00805E7E">
              <w:rPr>
                <w:sz w:val="20"/>
                <w:szCs w:val="20"/>
                <w:lang w:val="mk-MK"/>
              </w:rPr>
              <w:t>15</w:t>
            </w:r>
          </w:p>
        </w:tc>
        <w:tc>
          <w:tcPr>
            <w:tcW w:w="3537" w:type="dxa"/>
            <w:tcBorders>
              <w:left w:val="single" w:sz="4" w:space="0" w:color="auto"/>
            </w:tcBorders>
            <w:shd w:val="clear" w:color="auto" w:fill="D9D9D9"/>
            <w:vAlign w:val="center"/>
          </w:tcPr>
          <w:p w14:paraId="0B28DC29" w14:textId="025846B8" w:rsidR="00F514DE" w:rsidRPr="00805E7E" w:rsidRDefault="00F514DE" w:rsidP="00F514DE">
            <w:pPr>
              <w:pStyle w:val="a0"/>
              <w:spacing w:before="0" w:after="0"/>
              <w:rPr>
                <w:sz w:val="20"/>
                <w:szCs w:val="20"/>
              </w:rPr>
            </w:pPr>
            <w:r w:rsidRPr="00805E7E">
              <w:rPr>
                <w:sz w:val="20"/>
                <w:szCs w:val="20"/>
              </w:rPr>
              <w:t>Начин на финансирање на предложената студиска програма</w:t>
            </w:r>
          </w:p>
        </w:tc>
        <w:tc>
          <w:tcPr>
            <w:tcW w:w="5512" w:type="dxa"/>
            <w:shd w:val="clear" w:color="auto" w:fill="FFFFFF"/>
          </w:tcPr>
          <w:p w14:paraId="03FB36AD" w14:textId="768E269C" w:rsidR="00F514DE" w:rsidRPr="00E816A1" w:rsidRDefault="00F514DE" w:rsidP="00877E8D">
            <w:pPr>
              <w:pStyle w:val="a0"/>
              <w:rPr>
                <w:color w:val="C45911"/>
                <w:lang w:eastAsia="mk-MK"/>
              </w:rPr>
            </w:pPr>
            <w:r w:rsidRPr="00E816A1">
              <w:rPr>
                <w:color w:val="C45911"/>
                <w:lang w:val="mk-MK" w:eastAsia="mk-MK"/>
              </w:rPr>
              <w:t>С</w:t>
            </w:r>
            <w:r w:rsidRPr="00E816A1">
              <w:rPr>
                <w:color w:val="C45911"/>
                <w:lang w:eastAsia="mk-MK"/>
              </w:rPr>
              <w:t>е навед</w:t>
            </w:r>
            <w:r w:rsidRPr="00E816A1">
              <w:rPr>
                <w:color w:val="C45911"/>
                <w:lang w:val="mk-MK" w:eastAsia="mk-MK"/>
              </w:rPr>
              <w:t xml:space="preserve">ува </w:t>
            </w:r>
            <w:r w:rsidRPr="005402B8">
              <w:rPr>
                <w:color w:val="C45911"/>
                <w:lang w:eastAsia="mk-MK"/>
              </w:rPr>
              <w:t>износот на кофинансирањето на студиите во зависност од статусот на студирање (државна квота, самофинансирање и</w:t>
            </w:r>
            <w:r w:rsidR="00725B44" w:rsidRPr="005402B8">
              <w:rPr>
                <w:color w:val="C45911"/>
                <w:lang w:val="mk-MK" w:eastAsia="mk-MK"/>
              </w:rPr>
              <w:t xml:space="preserve"> </w:t>
            </w:r>
            <w:r w:rsidRPr="005402B8">
              <w:rPr>
                <w:color w:val="C45911"/>
                <w:lang w:eastAsia="mk-MK"/>
              </w:rPr>
              <w:t>др</w:t>
            </w:r>
            <w:r w:rsidRPr="005402B8">
              <w:rPr>
                <w:color w:val="C45911"/>
                <w:lang w:val="mk-MK" w:eastAsia="mk-MK"/>
              </w:rPr>
              <w:t>уго</w:t>
            </w:r>
            <w:r w:rsidRPr="005402B8">
              <w:rPr>
                <w:color w:val="C45911"/>
                <w:lang w:eastAsia="mk-MK"/>
              </w:rPr>
              <w:t>).</w:t>
            </w:r>
          </w:p>
          <w:p w14:paraId="3992D3A8" w14:textId="576D2C31" w:rsidR="00F514DE" w:rsidRPr="00805E7E" w:rsidRDefault="00F514DE" w:rsidP="00877E8D">
            <w:pPr>
              <w:pStyle w:val="a0"/>
              <w:rPr>
                <w:sz w:val="20"/>
                <w:szCs w:val="20"/>
              </w:rPr>
            </w:pPr>
            <w:r w:rsidRPr="00E816A1">
              <w:rPr>
                <w:color w:val="C45911"/>
                <w:lang w:eastAsia="mk-MK"/>
              </w:rPr>
              <w:t xml:space="preserve">Износот </w:t>
            </w:r>
            <w:r w:rsidRPr="00E816A1">
              <w:rPr>
                <w:bCs/>
                <w:color w:val="C45911"/>
              </w:rPr>
              <w:t>се израз</w:t>
            </w:r>
            <w:r w:rsidRPr="00E816A1">
              <w:rPr>
                <w:bCs/>
                <w:color w:val="C45911"/>
                <w:lang w:val="mk-MK"/>
              </w:rPr>
              <w:t xml:space="preserve">ува </w:t>
            </w:r>
            <w:r w:rsidRPr="00E816A1">
              <w:rPr>
                <w:bCs/>
                <w:color w:val="C45911"/>
              </w:rPr>
              <w:t>во евра (со нотирање „во денарска противвредност”).</w:t>
            </w:r>
          </w:p>
        </w:tc>
      </w:tr>
      <w:tr w:rsidR="00F514DE" w:rsidRPr="00805E7E" w14:paraId="19B47889" w14:textId="77777777" w:rsidTr="00F5619D">
        <w:trPr>
          <w:jc w:val="center"/>
        </w:trPr>
        <w:tc>
          <w:tcPr>
            <w:tcW w:w="444" w:type="dxa"/>
            <w:tcBorders>
              <w:left w:val="single" w:sz="4" w:space="0" w:color="auto"/>
            </w:tcBorders>
            <w:shd w:val="clear" w:color="auto" w:fill="D9D9D9"/>
          </w:tcPr>
          <w:p w14:paraId="35DB8F12" w14:textId="426D62D4" w:rsidR="00F514DE" w:rsidRPr="00805E7E" w:rsidRDefault="00F514DE" w:rsidP="00F514DE">
            <w:pPr>
              <w:pStyle w:val="a0"/>
              <w:spacing w:before="0" w:after="0"/>
              <w:rPr>
                <w:sz w:val="20"/>
                <w:szCs w:val="20"/>
                <w:lang w:val="mk-MK"/>
              </w:rPr>
            </w:pPr>
            <w:r w:rsidRPr="00805E7E">
              <w:rPr>
                <w:sz w:val="20"/>
                <w:szCs w:val="20"/>
                <w:lang w:val="mk-MK"/>
              </w:rPr>
              <w:t>16</w:t>
            </w:r>
          </w:p>
        </w:tc>
        <w:tc>
          <w:tcPr>
            <w:tcW w:w="3537" w:type="dxa"/>
            <w:tcBorders>
              <w:left w:val="single" w:sz="4" w:space="0" w:color="auto"/>
            </w:tcBorders>
            <w:shd w:val="clear" w:color="auto" w:fill="D9D9D9"/>
            <w:vAlign w:val="center"/>
          </w:tcPr>
          <w:p w14:paraId="23084029" w14:textId="2F9D0528" w:rsidR="00F514DE" w:rsidRPr="00805E7E" w:rsidRDefault="00F514DE" w:rsidP="00F514DE">
            <w:pPr>
              <w:pStyle w:val="a0"/>
              <w:spacing w:before="0" w:after="0"/>
              <w:rPr>
                <w:rFonts w:eastAsia="Times New Roman"/>
                <w:color w:val="000000"/>
                <w:sz w:val="20"/>
                <w:szCs w:val="20"/>
                <w:lang w:val="mk-MK"/>
              </w:rPr>
            </w:pPr>
            <w:r w:rsidRPr="00805E7E">
              <w:rPr>
                <w:sz w:val="20"/>
                <w:szCs w:val="20"/>
              </w:rPr>
              <w:t xml:space="preserve">Услови за запишување на студиската програма </w:t>
            </w:r>
            <w:r w:rsidRPr="00805E7E">
              <w:rPr>
                <w:sz w:val="20"/>
                <w:szCs w:val="20"/>
                <w:lang w:val="mk-MK"/>
              </w:rPr>
              <w:t>(</w:t>
            </w:r>
            <w:r w:rsidRPr="00805E7E">
              <w:rPr>
                <w:sz w:val="20"/>
                <w:szCs w:val="20"/>
              </w:rPr>
              <w:t>посебно за редовни</w:t>
            </w:r>
            <w:r w:rsidRPr="00805E7E">
              <w:rPr>
                <w:sz w:val="20"/>
                <w:szCs w:val="20"/>
                <w:lang w:val="mk-MK"/>
              </w:rPr>
              <w:t>те</w:t>
            </w:r>
            <w:r w:rsidRPr="00805E7E">
              <w:rPr>
                <w:sz w:val="20"/>
                <w:szCs w:val="20"/>
              </w:rPr>
              <w:t xml:space="preserve">, </w:t>
            </w:r>
            <w:r w:rsidRPr="00805E7E">
              <w:rPr>
                <w:sz w:val="20"/>
                <w:szCs w:val="20"/>
                <w:lang w:val="mk-MK"/>
              </w:rPr>
              <w:t xml:space="preserve">за </w:t>
            </w:r>
            <w:r w:rsidRPr="00805E7E">
              <w:rPr>
                <w:sz w:val="20"/>
                <w:szCs w:val="20"/>
              </w:rPr>
              <w:t>вонредни</w:t>
            </w:r>
            <w:r w:rsidRPr="00805E7E">
              <w:rPr>
                <w:sz w:val="20"/>
                <w:szCs w:val="20"/>
                <w:lang w:val="mk-MK"/>
              </w:rPr>
              <w:t>те</w:t>
            </w:r>
            <w:r w:rsidRPr="00805E7E">
              <w:rPr>
                <w:sz w:val="20"/>
                <w:szCs w:val="20"/>
              </w:rPr>
              <w:t xml:space="preserve"> и </w:t>
            </w:r>
            <w:r w:rsidRPr="00805E7E">
              <w:rPr>
                <w:sz w:val="20"/>
                <w:szCs w:val="20"/>
                <w:lang w:val="mk-MK"/>
              </w:rPr>
              <w:t xml:space="preserve">за </w:t>
            </w:r>
            <w:r w:rsidRPr="00805E7E">
              <w:rPr>
                <w:sz w:val="20"/>
                <w:szCs w:val="20"/>
              </w:rPr>
              <w:t>странски</w:t>
            </w:r>
            <w:r w:rsidRPr="00805E7E">
              <w:rPr>
                <w:sz w:val="20"/>
                <w:szCs w:val="20"/>
                <w:lang w:val="mk-MK"/>
              </w:rPr>
              <w:t>те</w:t>
            </w:r>
            <w:r w:rsidRPr="00805E7E">
              <w:rPr>
                <w:sz w:val="20"/>
                <w:szCs w:val="20"/>
              </w:rPr>
              <w:t xml:space="preserve"> студенти</w:t>
            </w:r>
            <w:r w:rsidRPr="00805E7E">
              <w:rPr>
                <w:sz w:val="20"/>
                <w:szCs w:val="20"/>
                <w:lang w:val="mk-MK"/>
              </w:rPr>
              <w:t>)</w:t>
            </w:r>
          </w:p>
        </w:tc>
        <w:tc>
          <w:tcPr>
            <w:tcW w:w="5512" w:type="dxa"/>
            <w:shd w:val="clear" w:color="auto" w:fill="FFFFFF"/>
          </w:tcPr>
          <w:p w14:paraId="0E9232D3" w14:textId="75EB7913" w:rsidR="00F514DE" w:rsidRPr="00805E7E" w:rsidRDefault="00F514DE" w:rsidP="00877E8D">
            <w:pPr>
              <w:pStyle w:val="a0"/>
              <w:rPr>
                <w:sz w:val="20"/>
                <w:szCs w:val="20"/>
                <w:lang w:eastAsia="mk-MK"/>
              </w:rPr>
            </w:pPr>
            <w:r w:rsidRPr="00E816A1">
              <w:rPr>
                <w:color w:val="C45911"/>
              </w:rPr>
              <w:t xml:space="preserve">Согласно </w:t>
            </w:r>
            <w:r w:rsidR="00745D7C">
              <w:rPr>
                <w:color w:val="C45911"/>
                <w:lang w:val="mk-MK"/>
              </w:rPr>
              <w:t xml:space="preserve">со </w:t>
            </w:r>
            <w:r w:rsidRPr="00E816A1">
              <w:rPr>
                <w:color w:val="C45911"/>
              </w:rPr>
              <w:t xml:space="preserve">член 140, </w:t>
            </w:r>
            <w:r w:rsidR="00877E8D" w:rsidRPr="00877E8D">
              <w:rPr>
                <w:color w:val="C45911"/>
              </w:rPr>
              <w:t xml:space="preserve">точка </w:t>
            </w:r>
            <w:r w:rsidRPr="00877E8D">
              <w:rPr>
                <w:color w:val="C45911"/>
              </w:rPr>
              <w:t>7</w:t>
            </w:r>
            <w:r w:rsidRPr="00E816A1">
              <w:rPr>
                <w:color w:val="C45911"/>
                <w:lang w:val="mk-MK"/>
              </w:rPr>
              <w:t xml:space="preserve"> од Законот за вис</w:t>
            </w:r>
            <w:r w:rsidR="00745D7C">
              <w:rPr>
                <w:color w:val="C45911"/>
                <w:lang w:val="mk-MK"/>
              </w:rPr>
              <w:t>о</w:t>
            </w:r>
            <w:r w:rsidRPr="00E816A1">
              <w:rPr>
                <w:color w:val="C45911"/>
                <w:lang w:val="mk-MK"/>
              </w:rPr>
              <w:t>ко</w:t>
            </w:r>
            <w:r w:rsidR="00745D7C">
              <w:rPr>
                <w:color w:val="C45911"/>
                <w:lang w:val="mk-MK"/>
              </w:rPr>
              <w:t>то</w:t>
            </w:r>
            <w:r w:rsidRPr="00E816A1">
              <w:rPr>
                <w:color w:val="C45911"/>
                <w:lang w:val="mk-MK"/>
              </w:rPr>
              <w:t xml:space="preserve"> образование. </w:t>
            </w:r>
            <w:r>
              <w:rPr>
                <w:rStyle w:val="FootnoteReference"/>
                <w:lang w:val="mk-MK"/>
              </w:rPr>
              <w:footnoteReference w:id="11"/>
            </w:r>
          </w:p>
        </w:tc>
      </w:tr>
      <w:tr w:rsidR="00F514DE" w:rsidRPr="00805E7E" w14:paraId="14916684" w14:textId="77777777" w:rsidTr="00F5619D">
        <w:trPr>
          <w:jc w:val="center"/>
        </w:trPr>
        <w:tc>
          <w:tcPr>
            <w:tcW w:w="444" w:type="dxa"/>
            <w:tcBorders>
              <w:left w:val="single" w:sz="4" w:space="0" w:color="auto"/>
            </w:tcBorders>
            <w:shd w:val="clear" w:color="auto" w:fill="D9D9D9"/>
          </w:tcPr>
          <w:p w14:paraId="51AD7BD7" w14:textId="1D78EEDA" w:rsidR="00F514DE" w:rsidRPr="00805E7E" w:rsidRDefault="00F514DE" w:rsidP="00F514DE">
            <w:pPr>
              <w:pStyle w:val="a0"/>
              <w:spacing w:before="0" w:after="0"/>
              <w:rPr>
                <w:sz w:val="20"/>
                <w:szCs w:val="20"/>
                <w:lang w:val="mk-MK" w:eastAsia="en-GB"/>
              </w:rPr>
            </w:pPr>
            <w:r w:rsidRPr="00805E7E">
              <w:rPr>
                <w:sz w:val="20"/>
                <w:szCs w:val="20"/>
                <w:lang w:val="mk-MK" w:eastAsia="en-GB"/>
              </w:rPr>
              <w:t>17</w:t>
            </w:r>
          </w:p>
        </w:tc>
        <w:tc>
          <w:tcPr>
            <w:tcW w:w="3537" w:type="dxa"/>
            <w:tcBorders>
              <w:left w:val="single" w:sz="4" w:space="0" w:color="auto"/>
            </w:tcBorders>
            <w:shd w:val="clear" w:color="auto" w:fill="D9D9D9"/>
            <w:vAlign w:val="center"/>
          </w:tcPr>
          <w:p w14:paraId="3B80D5DE" w14:textId="430C8094" w:rsidR="00F514DE" w:rsidRPr="00805E7E" w:rsidRDefault="00F514DE" w:rsidP="00F514DE">
            <w:pPr>
              <w:pStyle w:val="a0"/>
              <w:spacing w:before="0" w:after="0"/>
              <w:rPr>
                <w:rFonts w:eastAsia="Times New Roman"/>
                <w:color w:val="000000"/>
                <w:sz w:val="20"/>
                <w:szCs w:val="20"/>
                <w:lang w:val="mk-MK"/>
              </w:rPr>
            </w:pPr>
            <w:r w:rsidRPr="00805E7E">
              <w:rPr>
                <w:sz w:val="20"/>
                <w:szCs w:val="20"/>
                <w:lang w:eastAsia="en-GB"/>
              </w:rPr>
              <w:t>Информација за продолжување на образованието</w:t>
            </w:r>
          </w:p>
        </w:tc>
        <w:tc>
          <w:tcPr>
            <w:tcW w:w="5512" w:type="dxa"/>
            <w:shd w:val="clear" w:color="auto" w:fill="FFFFFF"/>
          </w:tcPr>
          <w:p w14:paraId="58998508" w14:textId="77777777" w:rsidR="00F514DE" w:rsidRPr="00805E7E" w:rsidRDefault="00F514DE" w:rsidP="00F514DE">
            <w:pPr>
              <w:pStyle w:val="a0"/>
              <w:spacing w:before="0" w:after="0"/>
              <w:rPr>
                <w:sz w:val="20"/>
                <w:szCs w:val="20"/>
                <w:lang w:eastAsia="mk-MK"/>
              </w:rPr>
            </w:pPr>
          </w:p>
        </w:tc>
      </w:tr>
    </w:tbl>
    <w:p w14:paraId="6E9C1ECD" w14:textId="5BD557D1" w:rsidR="003D0EE8" w:rsidRDefault="00177B3C" w:rsidP="00774767">
      <w:pPr>
        <w:pStyle w:val="Heading1"/>
        <w:numPr>
          <w:ilvl w:val="0"/>
          <w:numId w:val="5"/>
        </w:numPr>
        <w:spacing w:after="240"/>
        <w:ind w:left="357" w:hanging="357"/>
      </w:pPr>
      <w:r w:rsidRPr="00FD7A7D">
        <w:br w:type="page"/>
      </w:r>
      <w:bookmarkStart w:id="33" w:name="_Toc56099501"/>
      <w:bookmarkStart w:id="34" w:name="_Toc57934315"/>
      <w:r w:rsidR="003D0EE8" w:rsidRPr="00FD7A7D">
        <w:lastRenderedPageBreak/>
        <w:t>Цел и оправданост за воведување на студиската програма</w:t>
      </w:r>
      <w:bookmarkEnd w:id="33"/>
      <w:bookmarkEnd w:id="34"/>
    </w:p>
    <w:p w14:paraId="7EEEFC05" w14:textId="1E92CF95" w:rsidR="00F514DE" w:rsidRPr="00E816A1" w:rsidRDefault="00F514DE" w:rsidP="00244FA7">
      <w:pPr>
        <w:pStyle w:val="a0"/>
        <w:jc w:val="both"/>
        <w:rPr>
          <w:rStyle w:val="tlid-translation"/>
          <w:color w:val="C45911"/>
          <w:lang w:val="mk-MK"/>
        </w:rPr>
      </w:pPr>
      <w:r w:rsidRPr="00E816A1">
        <w:rPr>
          <w:rStyle w:val="tlid-translation"/>
          <w:color w:val="C45911"/>
          <w:lang w:val="mk-MK"/>
        </w:rPr>
        <w:t>Студиската програма треба да понуди образложени</w:t>
      </w:r>
      <w:r>
        <w:rPr>
          <w:rStyle w:val="tlid-translation"/>
          <w:color w:val="C45911"/>
          <w:lang w:val="mk-MK"/>
        </w:rPr>
        <w:t>ј</w:t>
      </w:r>
      <w:r w:rsidRPr="00E816A1">
        <w:rPr>
          <w:rStyle w:val="tlid-translation"/>
          <w:color w:val="C45911"/>
          <w:lang w:val="mk-MK"/>
        </w:rPr>
        <w:t xml:space="preserve">а за целите и оправданоста за </w:t>
      </w:r>
      <w:r>
        <w:rPr>
          <w:rStyle w:val="tlid-translation"/>
          <w:color w:val="C45911"/>
          <w:lang w:val="mk-MK"/>
        </w:rPr>
        <w:t xml:space="preserve">нејзино воведување, </w:t>
      </w:r>
      <w:r w:rsidRPr="00E816A1">
        <w:rPr>
          <w:rStyle w:val="tlid-translation"/>
          <w:color w:val="C45911"/>
          <w:lang w:val="mk-MK"/>
        </w:rPr>
        <w:t>дадени со текст</w:t>
      </w:r>
      <w:r w:rsidR="00B417F4">
        <w:rPr>
          <w:rStyle w:val="tlid-translation"/>
          <w:color w:val="C45911"/>
          <w:lang w:val="mk-MK"/>
        </w:rPr>
        <w:t xml:space="preserve"> на најмногу една страна</w:t>
      </w:r>
      <w:r w:rsidRPr="00E816A1">
        <w:rPr>
          <w:rStyle w:val="tlid-translation"/>
          <w:color w:val="C45911"/>
          <w:lang w:val="mk-MK"/>
        </w:rPr>
        <w:t>.</w:t>
      </w:r>
    </w:p>
    <w:p w14:paraId="31475A68" w14:textId="77777777" w:rsidR="00F514DE" w:rsidRPr="00E816A1" w:rsidRDefault="00F514DE" w:rsidP="00244FA7">
      <w:pPr>
        <w:jc w:val="both"/>
        <w:rPr>
          <w:rStyle w:val="tlid-translation"/>
          <w:color w:val="C45911"/>
          <w:lang w:val="mk-MK"/>
        </w:rPr>
      </w:pPr>
      <w:r w:rsidRPr="00E816A1">
        <w:rPr>
          <w:rStyle w:val="tlid-translation"/>
          <w:color w:val="C45911"/>
          <w:lang w:val="mk-MK"/>
        </w:rPr>
        <w:t>При дефинирање на целите и оправданоста за воведување на студиската програма треба да се образложи:</w:t>
      </w:r>
    </w:p>
    <w:p w14:paraId="196414BC" w14:textId="0F8761E9" w:rsidR="00F514DE" w:rsidRPr="00D00C7E" w:rsidRDefault="00745D7C" w:rsidP="00244FA7">
      <w:pPr>
        <w:pStyle w:val="a0"/>
        <w:numPr>
          <w:ilvl w:val="0"/>
          <w:numId w:val="19"/>
        </w:numPr>
        <w:jc w:val="both"/>
        <w:rPr>
          <w:color w:val="C45911"/>
        </w:rPr>
      </w:pPr>
      <w:r>
        <w:rPr>
          <w:rStyle w:val="tlid-translation"/>
          <w:color w:val="C45911"/>
          <w:lang w:val="mk-MK"/>
        </w:rPr>
        <w:t>ј</w:t>
      </w:r>
      <w:r w:rsidR="00F514DE" w:rsidRPr="00E816A1">
        <w:rPr>
          <w:rStyle w:val="tlid-translation"/>
          <w:color w:val="C45911"/>
          <w:lang w:val="mk-MK"/>
        </w:rPr>
        <w:t>асна и целосно утврдена потреб</w:t>
      </w:r>
      <w:r w:rsidR="00B417F4">
        <w:rPr>
          <w:rStyle w:val="tlid-translation"/>
          <w:color w:val="C45911"/>
          <w:lang w:val="mk-MK"/>
        </w:rPr>
        <w:t xml:space="preserve">а за (нова) студиска програма, можностите што ги дава и </w:t>
      </w:r>
      <w:r w:rsidR="00F514DE" w:rsidRPr="00E816A1">
        <w:rPr>
          <w:rStyle w:val="tlid-translation"/>
          <w:color w:val="C45911"/>
          <w:lang w:val="mk-MK"/>
        </w:rPr>
        <w:t>оправданост</w:t>
      </w:r>
      <w:r w:rsidR="00B417F4">
        <w:rPr>
          <w:rStyle w:val="tlid-translation"/>
          <w:color w:val="C45911"/>
          <w:lang w:val="mk-MK"/>
        </w:rPr>
        <w:t>а</w:t>
      </w:r>
      <w:r w:rsidR="00F514DE" w:rsidRPr="00E816A1">
        <w:rPr>
          <w:rStyle w:val="tlid-translation"/>
          <w:color w:val="C45911"/>
          <w:lang w:val="mk-MK"/>
        </w:rPr>
        <w:t xml:space="preserve"> за продолжување со студиската програма за која се </w:t>
      </w:r>
      <w:r w:rsidR="00F514DE" w:rsidRPr="00D00C7E">
        <w:rPr>
          <w:rStyle w:val="tlid-translation"/>
          <w:color w:val="C45911"/>
          <w:lang w:val="mk-MK"/>
        </w:rPr>
        <w:t>бара повторна акредитација;</w:t>
      </w:r>
    </w:p>
    <w:p w14:paraId="2F7C38AE" w14:textId="0BB89FA2" w:rsidR="00F514DE" w:rsidRPr="00D00C7E" w:rsidRDefault="00745D7C" w:rsidP="00244FA7">
      <w:pPr>
        <w:pStyle w:val="a0"/>
        <w:numPr>
          <w:ilvl w:val="0"/>
          <w:numId w:val="19"/>
        </w:numPr>
        <w:jc w:val="both"/>
        <w:rPr>
          <w:color w:val="C45911"/>
        </w:rPr>
      </w:pPr>
      <w:r>
        <w:rPr>
          <w:rStyle w:val="tlid-translation"/>
          <w:color w:val="C45911"/>
          <w:lang w:val="mk-MK"/>
        </w:rPr>
        <w:t>и</w:t>
      </w:r>
      <w:r w:rsidR="00F514DE" w:rsidRPr="00D00C7E">
        <w:rPr>
          <w:rStyle w:val="tlid-translation"/>
          <w:color w:val="C45911"/>
          <w:lang w:val="mk-MK"/>
        </w:rPr>
        <w:t>сполнување на посто</w:t>
      </w:r>
      <w:r>
        <w:rPr>
          <w:rStyle w:val="tlid-translation"/>
          <w:color w:val="C45911"/>
          <w:lang w:val="mk-MK"/>
        </w:rPr>
        <w:t>јн</w:t>
      </w:r>
      <w:r w:rsidR="00B417F4">
        <w:rPr>
          <w:rStyle w:val="tlid-translation"/>
          <w:color w:val="C45911"/>
          <w:lang w:val="mk-MK"/>
        </w:rPr>
        <w:t xml:space="preserve">и </w:t>
      </w:r>
      <w:r w:rsidR="00F514DE" w:rsidRPr="00D00C7E">
        <w:rPr>
          <w:rStyle w:val="tlid-translation"/>
          <w:color w:val="C45911"/>
          <w:lang w:val="mk-MK"/>
        </w:rPr>
        <w:t>или нови</w:t>
      </w:r>
      <w:r w:rsidR="00B417F4">
        <w:rPr>
          <w:rStyle w:val="tlid-translation"/>
          <w:color w:val="C45911"/>
          <w:lang w:val="mk-MK"/>
        </w:rPr>
        <w:t xml:space="preserve"> професионални и</w:t>
      </w:r>
      <w:r w:rsidR="00F514DE" w:rsidRPr="00D00C7E">
        <w:rPr>
          <w:rStyle w:val="tlid-translation"/>
          <w:color w:val="C45911"/>
          <w:lang w:val="mk-MK"/>
        </w:rPr>
        <w:t>/или социјални барања;</w:t>
      </w:r>
    </w:p>
    <w:p w14:paraId="4B973085" w14:textId="1888BF58" w:rsidR="00F514DE" w:rsidRPr="00D00C7E" w:rsidRDefault="00745D7C" w:rsidP="00244FA7">
      <w:pPr>
        <w:pStyle w:val="a0"/>
        <w:numPr>
          <w:ilvl w:val="0"/>
          <w:numId w:val="19"/>
        </w:numPr>
        <w:jc w:val="both"/>
        <w:rPr>
          <w:rStyle w:val="tlid-translation"/>
          <w:color w:val="C45911"/>
        </w:rPr>
      </w:pPr>
      <w:r>
        <w:rPr>
          <w:rStyle w:val="tlid-translation"/>
          <w:color w:val="C45911"/>
          <w:lang w:val="mk-MK"/>
        </w:rPr>
        <w:t>н</w:t>
      </w:r>
      <w:r w:rsidR="00B417F4">
        <w:rPr>
          <w:rStyle w:val="tlid-translation"/>
          <w:color w:val="C45911"/>
          <w:lang w:val="mk-MK"/>
        </w:rPr>
        <w:t xml:space="preserve">ачинот на кој е </w:t>
      </w:r>
      <w:r w:rsidR="00F514DE" w:rsidRPr="00D00C7E">
        <w:rPr>
          <w:rStyle w:val="tlid-translation"/>
          <w:color w:val="C45911"/>
          <w:lang w:val="mk-MK"/>
        </w:rPr>
        <w:t xml:space="preserve">спроведена консултација со заинтересирани </w:t>
      </w:r>
      <w:r w:rsidR="00B417F4">
        <w:rPr>
          <w:rStyle w:val="tlid-translation"/>
          <w:color w:val="C45911"/>
          <w:lang w:val="mk-MK"/>
        </w:rPr>
        <w:t>страни</w:t>
      </w:r>
      <w:r w:rsidR="00F514DE" w:rsidRPr="00D00C7E">
        <w:rPr>
          <w:rStyle w:val="tlid-translation"/>
          <w:color w:val="C45911"/>
          <w:lang w:val="mk-MK"/>
        </w:rPr>
        <w:t xml:space="preserve"> со цел </w:t>
      </w:r>
      <w:r w:rsidR="00B417F4">
        <w:rPr>
          <w:rStyle w:val="tlid-translation"/>
          <w:color w:val="C45911"/>
          <w:lang w:val="mk-MK"/>
        </w:rPr>
        <w:t xml:space="preserve">идентификување на </w:t>
      </w:r>
      <w:r w:rsidR="00F514DE" w:rsidRPr="00D00C7E">
        <w:rPr>
          <w:rStyle w:val="tlid-translation"/>
          <w:color w:val="C45911"/>
          <w:lang w:val="mk-MK"/>
        </w:rPr>
        <w:t>потребите за студиска</w:t>
      </w:r>
      <w:r w:rsidR="00B417F4">
        <w:rPr>
          <w:rStyle w:val="tlid-translation"/>
          <w:color w:val="C45911"/>
          <w:lang w:val="mk-MK"/>
        </w:rPr>
        <w:t>та</w:t>
      </w:r>
      <w:r w:rsidR="00F514DE" w:rsidRPr="00D00C7E">
        <w:rPr>
          <w:rStyle w:val="tlid-translation"/>
          <w:color w:val="C45911"/>
          <w:lang w:val="mk-MK"/>
        </w:rPr>
        <w:t xml:space="preserve"> програма;</w:t>
      </w:r>
    </w:p>
    <w:p w14:paraId="022D38D5" w14:textId="0589CA3A" w:rsidR="00F514DE" w:rsidRPr="00D00C7E" w:rsidRDefault="00745D7C" w:rsidP="00244FA7">
      <w:pPr>
        <w:pStyle w:val="a0"/>
        <w:numPr>
          <w:ilvl w:val="0"/>
          <w:numId w:val="19"/>
        </w:numPr>
        <w:jc w:val="both"/>
        <w:rPr>
          <w:color w:val="C45911"/>
        </w:rPr>
      </w:pPr>
      <w:r>
        <w:rPr>
          <w:rStyle w:val="tlid-translation"/>
          <w:color w:val="C45911"/>
          <w:lang w:val="mk-MK"/>
        </w:rPr>
        <w:t>ј</w:t>
      </w:r>
      <w:r w:rsidR="00F514DE" w:rsidRPr="00D00C7E">
        <w:rPr>
          <w:rStyle w:val="tlid-translation"/>
          <w:color w:val="C45911"/>
          <w:lang w:val="mk-MK"/>
        </w:rPr>
        <w:t>асна дефиниција на профилот</w:t>
      </w:r>
      <w:r w:rsidR="00B417F4">
        <w:rPr>
          <w:rStyle w:val="tlid-translation"/>
          <w:color w:val="C45911"/>
          <w:lang w:val="mk-MK"/>
        </w:rPr>
        <w:t xml:space="preserve">, </w:t>
      </w:r>
      <w:r w:rsidR="00F514DE" w:rsidRPr="00D00C7E">
        <w:rPr>
          <w:rStyle w:val="tlid-translation"/>
          <w:color w:val="C45911"/>
          <w:lang w:val="mk-MK"/>
        </w:rPr>
        <w:t>неговото место во националното и меѓународното опкружување</w:t>
      </w:r>
      <w:r w:rsidR="00B417F4">
        <w:rPr>
          <w:rStyle w:val="tlid-translation"/>
          <w:color w:val="C45911"/>
          <w:lang w:val="mk-MK"/>
        </w:rPr>
        <w:t xml:space="preserve">, </w:t>
      </w:r>
      <w:r w:rsidR="00F514DE" w:rsidRPr="00D00C7E">
        <w:rPr>
          <w:rStyle w:val="tlid-translation"/>
          <w:color w:val="C45911"/>
          <w:lang w:val="mk-MK"/>
        </w:rPr>
        <w:t>доказ дека профилот ќе биде признат со можности за вработување и во идн</w:t>
      </w:r>
      <w:r w:rsidR="00B417F4">
        <w:rPr>
          <w:rStyle w:val="tlid-translation"/>
          <w:color w:val="C45911"/>
          <w:lang w:val="mk-MK"/>
        </w:rPr>
        <w:t xml:space="preserve">ина, како и идентификување </w:t>
      </w:r>
      <w:r w:rsidR="00B417F4" w:rsidRPr="00D00C7E">
        <w:rPr>
          <w:rStyle w:val="tlid-translation"/>
          <w:color w:val="C45911"/>
          <w:lang w:val="mk-MK"/>
        </w:rPr>
        <w:t>на целните групи</w:t>
      </w:r>
      <w:r w:rsidR="00B417F4">
        <w:rPr>
          <w:rStyle w:val="tlid-translation"/>
          <w:color w:val="C45911"/>
          <w:lang w:val="mk-MK"/>
        </w:rPr>
        <w:t xml:space="preserve"> за образование со студиската програма.</w:t>
      </w:r>
    </w:p>
    <w:p w14:paraId="1BEA070B" w14:textId="67DCFCDB" w:rsidR="00F514DE" w:rsidRPr="00D00C7E" w:rsidRDefault="00F514DE" w:rsidP="00244FA7">
      <w:pPr>
        <w:pStyle w:val="a0"/>
        <w:jc w:val="both"/>
        <w:rPr>
          <w:rStyle w:val="tlid-translation"/>
          <w:color w:val="C45911"/>
          <w:lang w:val="mk-MK"/>
        </w:rPr>
      </w:pPr>
      <w:r w:rsidRPr="00D00C7E">
        <w:rPr>
          <w:rStyle w:val="tlid-translation"/>
          <w:color w:val="C45911"/>
          <w:lang w:val="mk-MK"/>
        </w:rPr>
        <w:t>При дефинирање на целите и оправданоста за воведување на студиската програма,</w:t>
      </w:r>
      <w:r w:rsidR="00B417F4">
        <w:rPr>
          <w:rStyle w:val="tlid-translation"/>
          <w:color w:val="C45911"/>
          <w:lang w:val="mk-MK"/>
        </w:rPr>
        <w:t xml:space="preserve"> </w:t>
      </w:r>
      <w:r w:rsidRPr="00D00C7E">
        <w:rPr>
          <w:rStyle w:val="tlid-translation"/>
          <w:color w:val="C45911"/>
          <w:lang w:val="mk-MK"/>
        </w:rPr>
        <w:t>треба да се даде одговор на следни</w:t>
      </w:r>
      <w:r w:rsidR="00745D7C">
        <w:rPr>
          <w:rStyle w:val="tlid-translation"/>
          <w:color w:val="C45911"/>
          <w:lang w:val="mk-MK"/>
        </w:rPr>
        <w:t>в</w:t>
      </w:r>
      <w:r w:rsidRPr="00D00C7E">
        <w:rPr>
          <w:rStyle w:val="tlid-translation"/>
          <w:color w:val="C45911"/>
          <w:lang w:val="mk-MK"/>
        </w:rPr>
        <w:t>е прашања:</w:t>
      </w:r>
    </w:p>
    <w:p w14:paraId="7C1CE54C" w14:textId="55CAD296" w:rsidR="00F514DE" w:rsidRPr="00D00C7E" w:rsidRDefault="00F514DE" w:rsidP="00244FA7">
      <w:pPr>
        <w:pStyle w:val="a0"/>
        <w:numPr>
          <w:ilvl w:val="0"/>
          <w:numId w:val="20"/>
        </w:numPr>
        <w:ind w:left="743" w:hanging="357"/>
        <w:jc w:val="both"/>
        <w:rPr>
          <w:rStyle w:val="tlid-translation"/>
          <w:color w:val="C45911"/>
          <w:lang w:val="mk-MK"/>
        </w:rPr>
      </w:pPr>
      <w:r w:rsidRPr="00D00C7E">
        <w:rPr>
          <w:rStyle w:val="tlid-translation"/>
          <w:color w:val="C45911"/>
          <w:lang w:val="mk-MK"/>
        </w:rPr>
        <w:t xml:space="preserve">Како се следи влезното ниво на </w:t>
      </w:r>
      <w:r w:rsidR="00963774">
        <w:rPr>
          <w:rStyle w:val="tlid-translation"/>
          <w:color w:val="C45911"/>
          <w:lang w:val="mk-MK"/>
        </w:rPr>
        <w:t xml:space="preserve">компетенции </w:t>
      </w:r>
      <w:r w:rsidRPr="00D00C7E">
        <w:rPr>
          <w:rStyle w:val="tlid-translation"/>
          <w:color w:val="C45911"/>
          <w:lang w:val="mk-MK"/>
        </w:rPr>
        <w:t>на потенцијалните студенти во однос на предложената студиска програма за која се бара повторна акредитација?</w:t>
      </w:r>
    </w:p>
    <w:p w14:paraId="7B957D35" w14:textId="006769C0" w:rsidR="00F514DE" w:rsidRPr="00D00C7E" w:rsidRDefault="00F514DE" w:rsidP="00244FA7">
      <w:pPr>
        <w:pStyle w:val="a0"/>
        <w:numPr>
          <w:ilvl w:val="0"/>
          <w:numId w:val="20"/>
        </w:numPr>
        <w:ind w:left="743" w:hanging="357"/>
        <w:jc w:val="both"/>
        <w:rPr>
          <w:rStyle w:val="tlid-translation"/>
          <w:color w:val="C45911"/>
          <w:lang w:val="mk-MK"/>
        </w:rPr>
      </w:pPr>
      <w:r w:rsidRPr="00D00C7E">
        <w:rPr>
          <w:rStyle w:val="tlid-translation"/>
          <w:color w:val="C45911"/>
          <w:lang w:val="mk-MK"/>
        </w:rPr>
        <w:t>К</w:t>
      </w:r>
      <w:r w:rsidRPr="00D00C7E">
        <w:rPr>
          <w:rStyle w:val="tlid-translation"/>
          <w:color w:val="C45911"/>
          <w:lang w:val="en-US"/>
        </w:rPr>
        <w:t>o</w:t>
      </w:r>
      <w:r w:rsidRPr="00D00C7E">
        <w:rPr>
          <w:rStyle w:val="tlid-translation"/>
          <w:color w:val="C45911"/>
          <w:lang w:val="mk-MK"/>
        </w:rPr>
        <w:t xml:space="preserve">ја е поврзаноста на </w:t>
      </w:r>
      <w:r w:rsidR="00963774">
        <w:rPr>
          <w:rStyle w:val="tlid-translation"/>
          <w:color w:val="C45911"/>
          <w:lang w:val="mk-MK"/>
        </w:rPr>
        <w:t xml:space="preserve">компетенциите </w:t>
      </w:r>
      <w:r w:rsidRPr="00D00C7E">
        <w:rPr>
          <w:rStyle w:val="tlid-translation"/>
          <w:color w:val="C45911"/>
          <w:lang w:val="mk-MK"/>
        </w:rPr>
        <w:t xml:space="preserve">на дипломираните студенти во однос </w:t>
      </w:r>
      <w:r w:rsidR="00B417F4">
        <w:rPr>
          <w:rStyle w:val="tlid-translation"/>
          <w:color w:val="C45911"/>
          <w:lang w:val="mk-MK"/>
        </w:rPr>
        <w:t xml:space="preserve">со </w:t>
      </w:r>
      <w:r w:rsidRPr="00D00C7E">
        <w:rPr>
          <w:rStyle w:val="tlid-translation"/>
          <w:color w:val="C45911"/>
          <w:lang w:val="mk-MK"/>
        </w:rPr>
        <w:t xml:space="preserve">потребите на општеството за кадар што се профилира </w:t>
      </w:r>
      <w:r w:rsidR="00B417F4">
        <w:rPr>
          <w:rStyle w:val="tlid-translation"/>
          <w:color w:val="C45911"/>
          <w:lang w:val="mk-MK"/>
        </w:rPr>
        <w:t>со</w:t>
      </w:r>
      <w:r w:rsidRPr="00D00C7E">
        <w:rPr>
          <w:rStyle w:val="tlid-translation"/>
          <w:color w:val="C45911"/>
          <w:lang w:val="mk-MK"/>
        </w:rPr>
        <w:t xml:space="preserve"> студиската програма?</w:t>
      </w:r>
    </w:p>
    <w:p w14:paraId="30F149F9" w14:textId="07022E21" w:rsidR="00F514DE" w:rsidRPr="00E816A1" w:rsidRDefault="00F514DE" w:rsidP="00244FA7">
      <w:pPr>
        <w:pStyle w:val="a0"/>
        <w:numPr>
          <w:ilvl w:val="0"/>
          <w:numId w:val="20"/>
        </w:numPr>
        <w:ind w:left="743" w:hanging="357"/>
        <w:jc w:val="both"/>
        <w:rPr>
          <w:rStyle w:val="tlid-translation"/>
          <w:color w:val="C45911"/>
          <w:lang w:val="mk-MK"/>
        </w:rPr>
      </w:pPr>
      <w:r w:rsidRPr="00D00C7E">
        <w:rPr>
          <w:rStyle w:val="tlid-translation"/>
          <w:color w:val="C45911"/>
          <w:lang w:val="mk-MK"/>
        </w:rPr>
        <w:t>На кој начин е организиран</w:t>
      </w:r>
      <w:r w:rsidRPr="00D00C7E">
        <w:rPr>
          <w:rStyle w:val="tlid-translation"/>
          <w:color w:val="C45911"/>
          <w:lang w:val="en-US"/>
        </w:rPr>
        <w:t>a</w:t>
      </w:r>
      <w:r w:rsidRPr="00D00C7E">
        <w:rPr>
          <w:rStyle w:val="tlid-translation"/>
          <w:color w:val="C45911"/>
          <w:lang w:val="mk-MK"/>
        </w:rPr>
        <w:t xml:space="preserve"> студиската програма</w:t>
      </w:r>
      <w:r w:rsidR="00532AE1">
        <w:rPr>
          <w:rStyle w:val="tlid-translation"/>
          <w:color w:val="C45911"/>
          <w:lang w:val="mk-MK"/>
        </w:rPr>
        <w:t xml:space="preserve"> </w:t>
      </w:r>
      <w:r w:rsidRPr="00D00C7E">
        <w:rPr>
          <w:rStyle w:val="tlid-translation"/>
          <w:color w:val="C45911"/>
          <w:lang w:val="mk-MK"/>
        </w:rPr>
        <w:t xml:space="preserve">со цел да </w:t>
      </w:r>
      <w:r w:rsidR="00532AE1">
        <w:rPr>
          <w:rStyle w:val="tlid-translation"/>
          <w:color w:val="C45911"/>
          <w:lang w:val="mk-MK"/>
        </w:rPr>
        <w:t>влијае на</w:t>
      </w:r>
      <w:r w:rsidRPr="00D00C7E">
        <w:rPr>
          <w:rStyle w:val="tlid-translation"/>
          <w:color w:val="C45911"/>
          <w:lang w:val="mk-MK"/>
        </w:rPr>
        <w:t xml:space="preserve"> општествените промени. Доко</w:t>
      </w:r>
      <w:r w:rsidR="00745D7C">
        <w:rPr>
          <w:rStyle w:val="tlid-translation"/>
          <w:color w:val="C45911"/>
          <w:lang w:val="mk-MK"/>
        </w:rPr>
        <w:t>л</w:t>
      </w:r>
      <w:r w:rsidRPr="00D00C7E">
        <w:rPr>
          <w:rStyle w:val="tlid-translation"/>
          <w:color w:val="C45911"/>
          <w:lang w:val="mk-MK"/>
        </w:rPr>
        <w:t>ку се бара повторна акредитација</w:t>
      </w:r>
      <w:r w:rsidR="00532AE1">
        <w:rPr>
          <w:rStyle w:val="tlid-translation"/>
          <w:color w:val="C45911"/>
          <w:lang w:val="mk-MK"/>
        </w:rPr>
        <w:t>,</w:t>
      </w:r>
      <w:r w:rsidRPr="00D00C7E">
        <w:rPr>
          <w:rStyle w:val="tlid-translation"/>
          <w:color w:val="C45911"/>
          <w:lang w:val="mk-MK"/>
        </w:rPr>
        <w:t xml:space="preserve"> да се објасни </w:t>
      </w:r>
      <w:r w:rsidR="00532AE1">
        <w:rPr>
          <w:rStyle w:val="tlid-translation"/>
          <w:color w:val="C45911"/>
          <w:lang w:val="mk-MK"/>
        </w:rPr>
        <w:t>преку кој систем за ажурирање/</w:t>
      </w:r>
      <w:r w:rsidRPr="00D00C7E">
        <w:rPr>
          <w:rStyle w:val="tlid-translation"/>
          <w:color w:val="C45911"/>
          <w:lang w:val="mk-MK"/>
        </w:rPr>
        <w:t>ревидирање на студиската програма се инкорпорирани општествените</w:t>
      </w:r>
      <w:r w:rsidRPr="00E816A1">
        <w:rPr>
          <w:rStyle w:val="tlid-translation"/>
          <w:color w:val="C45911"/>
          <w:lang w:val="mk-MK"/>
        </w:rPr>
        <w:t xml:space="preserve"> социо-економски и политички промени.</w:t>
      </w:r>
    </w:p>
    <w:p w14:paraId="33AFA8B4" w14:textId="388EE332" w:rsidR="00F514DE" w:rsidRPr="00E816A1" w:rsidRDefault="00F514DE" w:rsidP="00244FA7">
      <w:pPr>
        <w:pStyle w:val="a0"/>
        <w:numPr>
          <w:ilvl w:val="0"/>
          <w:numId w:val="20"/>
        </w:numPr>
        <w:ind w:left="743" w:hanging="357"/>
        <w:jc w:val="both"/>
        <w:rPr>
          <w:rStyle w:val="tlid-translation"/>
          <w:color w:val="C45911"/>
          <w:lang w:val="mk-MK"/>
        </w:rPr>
      </w:pPr>
      <w:r w:rsidRPr="00E816A1">
        <w:rPr>
          <w:rStyle w:val="tlid-translation"/>
          <w:color w:val="C45911"/>
          <w:lang w:val="mk-MK"/>
        </w:rPr>
        <w:t>Кој е повратниот одговор од вработените студенти за квалитетот на студиската програма во однос на практичната примена на исходите</w:t>
      </w:r>
      <w:r w:rsidR="006177A0">
        <w:rPr>
          <w:rStyle w:val="tlid-translation"/>
          <w:color w:val="C45911"/>
          <w:lang w:val="mk-MK"/>
        </w:rPr>
        <w:t xml:space="preserve"> од учењето</w:t>
      </w:r>
      <w:r w:rsidRPr="00E816A1">
        <w:rPr>
          <w:rStyle w:val="tlid-translation"/>
          <w:color w:val="C45911"/>
          <w:lang w:val="mk-MK"/>
        </w:rPr>
        <w:t>?</w:t>
      </w:r>
    </w:p>
    <w:p w14:paraId="74E7D3A9" w14:textId="6CA1ADED" w:rsidR="00F514DE" w:rsidRPr="00E816A1" w:rsidRDefault="00F514DE" w:rsidP="00244FA7">
      <w:pPr>
        <w:pStyle w:val="a0"/>
        <w:numPr>
          <w:ilvl w:val="0"/>
          <w:numId w:val="20"/>
        </w:numPr>
        <w:ind w:left="743" w:hanging="357"/>
        <w:jc w:val="both"/>
        <w:rPr>
          <w:rStyle w:val="tlid-translation"/>
          <w:color w:val="C45911"/>
          <w:lang w:val="mk-MK"/>
        </w:rPr>
      </w:pPr>
      <w:r w:rsidRPr="00E816A1">
        <w:rPr>
          <w:rStyle w:val="tlid-translation"/>
          <w:color w:val="C45911"/>
          <w:lang w:val="mk-MK"/>
        </w:rPr>
        <w:t>Дали постојат податоци за тоа колку дипломираните студенти, компани</w:t>
      </w:r>
      <w:r w:rsidR="00745D7C">
        <w:rPr>
          <w:rStyle w:val="tlid-translation"/>
          <w:color w:val="C45911"/>
          <w:lang w:val="mk-MK"/>
        </w:rPr>
        <w:t>и</w:t>
      </w:r>
      <w:r w:rsidRPr="00E816A1">
        <w:rPr>
          <w:rStyle w:val="tlid-translation"/>
          <w:color w:val="C45911"/>
          <w:lang w:val="mk-MK"/>
        </w:rPr>
        <w:t>те</w:t>
      </w:r>
      <w:r w:rsidR="00745D7C">
        <w:rPr>
          <w:rStyle w:val="tlid-translation"/>
          <w:color w:val="C45911"/>
          <w:lang w:val="mk-MK"/>
        </w:rPr>
        <w:t xml:space="preserve"> и</w:t>
      </w:r>
      <w:r w:rsidRPr="00E816A1">
        <w:rPr>
          <w:rStyle w:val="tlid-translation"/>
          <w:color w:val="C45911"/>
          <w:lang w:val="mk-MK"/>
        </w:rPr>
        <w:t xml:space="preserve"> институциите се задоволни од студиската програма?</w:t>
      </w:r>
    </w:p>
    <w:p w14:paraId="7CAFE52A" w14:textId="119A3EE2" w:rsidR="00F514DE" w:rsidRPr="00E816A1" w:rsidRDefault="00F514DE" w:rsidP="00244FA7">
      <w:pPr>
        <w:pStyle w:val="a0"/>
        <w:numPr>
          <w:ilvl w:val="0"/>
          <w:numId w:val="20"/>
        </w:numPr>
        <w:jc w:val="both"/>
        <w:rPr>
          <w:rStyle w:val="tlid-translation"/>
          <w:color w:val="C45911"/>
          <w:lang w:val="mk-MK"/>
        </w:rPr>
      </w:pPr>
      <w:r w:rsidRPr="00E816A1">
        <w:rPr>
          <w:rStyle w:val="tlid-translation"/>
          <w:color w:val="C45911"/>
          <w:lang w:val="mk-MK"/>
        </w:rPr>
        <w:t xml:space="preserve">На кој начин промените во социјално-економскиот и политичкиот развој </w:t>
      </w:r>
      <w:r w:rsidR="006177A0">
        <w:rPr>
          <w:rStyle w:val="tlid-translation"/>
          <w:color w:val="C45911"/>
          <w:lang w:val="mk-MK"/>
        </w:rPr>
        <w:t xml:space="preserve">се вклучени </w:t>
      </w:r>
      <w:r w:rsidRPr="00E816A1">
        <w:rPr>
          <w:rStyle w:val="tlid-translation"/>
          <w:color w:val="C45911"/>
          <w:lang w:val="mk-MK"/>
        </w:rPr>
        <w:t>во студиската програма?</w:t>
      </w:r>
    </w:p>
    <w:p w14:paraId="2296D873" w14:textId="51888915" w:rsidR="00F514DE" w:rsidRPr="00F514DE" w:rsidRDefault="00F514DE" w:rsidP="00244FA7">
      <w:pPr>
        <w:jc w:val="both"/>
      </w:pPr>
      <w:r w:rsidRPr="00E816A1">
        <w:rPr>
          <w:color w:val="C45911"/>
          <w:lang w:val="mk-MK"/>
        </w:rPr>
        <w:t>За дефинирање на ц</w:t>
      </w:r>
      <w:r w:rsidRPr="00E816A1">
        <w:rPr>
          <w:color w:val="C45911"/>
        </w:rPr>
        <w:t>ел</w:t>
      </w:r>
      <w:r w:rsidRPr="00E816A1">
        <w:rPr>
          <w:color w:val="C45911"/>
          <w:lang w:val="mk-MK"/>
        </w:rPr>
        <w:t>та</w:t>
      </w:r>
      <w:r w:rsidRPr="00E816A1">
        <w:rPr>
          <w:color w:val="C45911"/>
        </w:rPr>
        <w:t xml:space="preserve"> и оправданост</w:t>
      </w:r>
      <w:r w:rsidR="00745D7C">
        <w:rPr>
          <w:color w:val="C45911"/>
          <w:lang w:val="mk-MK"/>
        </w:rPr>
        <w:t>а</w:t>
      </w:r>
      <w:r w:rsidRPr="00E816A1">
        <w:rPr>
          <w:color w:val="C45911"/>
        </w:rPr>
        <w:t xml:space="preserve"> за воведување на студиската програма</w:t>
      </w:r>
      <w:r w:rsidR="006177A0">
        <w:rPr>
          <w:color w:val="C45911"/>
          <w:lang w:val="mk-MK"/>
        </w:rPr>
        <w:t xml:space="preserve"> </w:t>
      </w:r>
      <w:r w:rsidRPr="00E816A1">
        <w:rPr>
          <w:color w:val="C45911"/>
          <w:lang w:val="mk-MK"/>
        </w:rPr>
        <w:t>се користат документи</w:t>
      </w:r>
      <w:r w:rsidRPr="00E816A1">
        <w:rPr>
          <w:rStyle w:val="tlid-translation"/>
          <w:color w:val="C45911"/>
          <w:lang w:val="mk-MK"/>
        </w:rPr>
        <w:t>, стратегии, анализи</w:t>
      </w:r>
      <w:r w:rsidR="00745D7C">
        <w:rPr>
          <w:rStyle w:val="tlid-translation"/>
          <w:color w:val="C45911"/>
          <w:lang w:val="mk-MK"/>
        </w:rPr>
        <w:t xml:space="preserve"> и</w:t>
      </w:r>
      <w:r w:rsidRPr="00E816A1">
        <w:rPr>
          <w:rStyle w:val="tlid-translation"/>
          <w:color w:val="C45911"/>
          <w:lang w:val="mk-MK"/>
        </w:rPr>
        <w:t xml:space="preserve"> физибилити</w:t>
      </w:r>
      <w:r w:rsidR="00745D7C">
        <w:rPr>
          <w:rStyle w:val="tlid-translation"/>
          <w:color w:val="C45911"/>
          <w:lang w:val="mk-MK"/>
        </w:rPr>
        <w:t>-</w:t>
      </w:r>
      <w:r w:rsidRPr="00E816A1">
        <w:rPr>
          <w:rStyle w:val="tlid-translation"/>
          <w:color w:val="C45911"/>
          <w:lang w:val="mk-MK"/>
        </w:rPr>
        <w:t>студии кои се однесуваат на целите и оправданоста за воведување на студиска програма, цитирани со линкови.</w:t>
      </w:r>
    </w:p>
    <w:p w14:paraId="765696E1" w14:textId="130BC636" w:rsidR="006049DD" w:rsidRDefault="006049DD" w:rsidP="00774767">
      <w:pPr>
        <w:pStyle w:val="Heading1"/>
        <w:numPr>
          <w:ilvl w:val="0"/>
          <w:numId w:val="5"/>
        </w:numPr>
        <w:spacing w:after="240"/>
        <w:ind w:left="357" w:hanging="357"/>
        <w:rPr>
          <w:lang w:val="mk-MK"/>
        </w:rPr>
      </w:pPr>
      <w:bookmarkStart w:id="35" w:name="_Toc56099502"/>
      <w:bookmarkStart w:id="36" w:name="_Toc57934316"/>
      <w:r w:rsidRPr="00FD7A7D">
        <w:t>Усогласеност на студиската програма со потребите на општеството за даден</w:t>
      </w:r>
      <w:r w:rsidR="009065F8" w:rsidRPr="00FD7A7D">
        <w:rPr>
          <w:lang w:val="mk-MK"/>
        </w:rPr>
        <w:t>ото кадровско профилирање</w:t>
      </w:r>
      <w:bookmarkEnd w:id="35"/>
      <w:bookmarkEnd w:id="36"/>
    </w:p>
    <w:p w14:paraId="4FD3804C" w14:textId="07BC405E" w:rsidR="00F514DE" w:rsidRPr="0024136C" w:rsidRDefault="00F514DE" w:rsidP="00244FA7">
      <w:pPr>
        <w:pStyle w:val="a"/>
        <w:ind w:left="0" w:firstLine="0"/>
        <w:jc w:val="both"/>
        <w:rPr>
          <w:b w:val="0"/>
          <w:color w:val="C45911"/>
          <w:lang w:val="mk-MK"/>
        </w:rPr>
      </w:pPr>
      <w:r w:rsidRPr="0024136C">
        <w:rPr>
          <w:b w:val="0"/>
          <w:color w:val="C45911"/>
          <w:lang w:val="mk-MK"/>
        </w:rPr>
        <w:t xml:space="preserve">Да се </w:t>
      </w:r>
      <w:r w:rsidRPr="0024136C">
        <w:rPr>
          <w:rStyle w:val="tlid-translation"/>
          <w:b w:val="0"/>
          <w:color w:val="C45911"/>
          <w:lang w:val="mk-MK"/>
        </w:rPr>
        <w:t xml:space="preserve"> наведат конкретни и мерливи показатели за усогласеноста </w:t>
      </w:r>
      <w:r w:rsidR="00CC1067">
        <w:rPr>
          <w:rStyle w:val="tlid-translation"/>
          <w:b w:val="0"/>
          <w:color w:val="C45911"/>
          <w:lang w:val="mk-MK"/>
        </w:rPr>
        <w:t xml:space="preserve">на студиската програма </w:t>
      </w:r>
      <w:r w:rsidRPr="0024136C">
        <w:rPr>
          <w:rStyle w:val="tlid-translation"/>
          <w:b w:val="0"/>
          <w:color w:val="C45911"/>
          <w:lang w:val="mk-MK"/>
        </w:rPr>
        <w:t>со потребите на општеството за дадениот профил на кадри како што се:</w:t>
      </w:r>
    </w:p>
    <w:p w14:paraId="7FEDB32E" w14:textId="58B39797" w:rsidR="00F514DE" w:rsidRPr="0024136C" w:rsidRDefault="00745D7C" w:rsidP="00244FA7">
      <w:pPr>
        <w:pStyle w:val="a0"/>
        <w:numPr>
          <w:ilvl w:val="0"/>
          <w:numId w:val="41"/>
        </w:numPr>
        <w:tabs>
          <w:tab w:val="left" w:pos="534"/>
        </w:tabs>
        <w:ind w:left="743" w:hanging="357"/>
        <w:jc w:val="both"/>
        <w:rPr>
          <w:rStyle w:val="tlid-translation"/>
          <w:bCs/>
          <w:color w:val="C45911"/>
          <w:lang w:val="mk-MK"/>
        </w:rPr>
      </w:pPr>
      <w:r>
        <w:rPr>
          <w:color w:val="C45911"/>
          <w:lang w:val="mk-MK"/>
        </w:rPr>
        <w:t>о</w:t>
      </w:r>
      <w:r w:rsidR="00F514DE" w:rsidRPr="0024136C">
        <w:rPr>
          <w:color w:val="C45911"/>
        </w:rPr>
        <w:t>пштествената потреба за дадениот профил на кадри</w:t>
      </w:r>
      <w:r w:rsidR="00F514DE" w:rsidRPr="0024136C">
        <w:rPr>
          <w:color w:val="C45911"/>
          <w:lang w:val="mk-MK"/>
        </w:rPr>
        <w:t>;</w:t>
      </w:r>
    </w:p>
    <w:p w14:paraId="5CFFE82A" w14:textId="31919CCB" w:rsidR="00F514DE" w:rsidRPr="0024136C" w:rsidRDefault="00745D7C" w:rsidP="00244FA7">
      <w:pPr>
        <w:pStyle w:val="a0"/>
        <w:numPr>
          <w:ilvl w:val="0"/>
          <w:numId w:val="41"/>
        </w:numPr>
        <w:tabs>
          <w:tab w:val="left" w:pos="534"/>
        </w:tabs>
        <w:ind w:left="743" w:hanging="357"/>
        <w:jc w:val="both"/>
        <w:rPr>
          <w:rStyle w:val="tlid-translation"/>
          <w:bCs/>
          <w:color w:val="C45911"/>
          <w:lang w:val="mk-MK"/>
        </w:rPr>
      </w:pPr>
      <w:r>
        <w:rPr>
          <w:rStyle w:val="tlid-translation"/>
          <w:color w:val="C45911"/>
          <w:lang w:val="mk-MK"/>
        </w:rPr>
        <w:t>ј</w:t>
      </w:r>
      <w:r w:rsidR="00F514DE" w:rsidRPr="0024136C">
        <w:rPr>
          <w:rStyle w:val="tlid-translation"/>
          <w:color w:val="C45911"/>
          <w:lang w:val="mk-MK"/>
        </w:rPr>
        <w:t>асно дефиниран профил во студиската програма, заснован на барањата утврдени од академскиот степен, потребите на општеството, земајќи го предвид пазар</w:t>
      </w:r>
      <w:r>
        <w:rPr>
          <w:rStyle w:val="tlid-translation"/>
          <w:color w:val="C45911"/>
          <w:lang w:val="mk-MK"/>
        </w:rPr>
        <w:t>от</w:t>
      </w:r>
      <w:r w:rsidR="00F514DE" w:rsidRPr="0024136C">
        <w:rPr>
          <w:rStyle w:val="tlid-translation"/>
          <w:color w:val="C45911"/>
          <w:lang w:val="mk-MK"/>
        </w:rPr>
        <w:t xml:space="preserve"> на трудот за дипломираните студенти (на одредена програма)</w:t>
      </w:r>
      <w:r w:rsidR="00CC1067">
        <w:rPr>
          <w:rStyle w:val="tlid-translation"/>
          <w:color w:val="C45911"/>
          <w:lang w:val="mk-MK"/>
        </w:rPr>
        <w:t xml:space="preserve"> во иднина</w:t>
      </w:r>
      <w:r w:rsidR="00F514DE" w:rsidRPr="0024136C">
        <w:rPr>
          <w:rStyle w:val="tlid-translation"/>
          <w:color w:val="C45911"/>
          <w:lang w:val="mk-MK"/>
        </w:rPr>
        <w:t>;</w:t>
      </w:r>
    </w:p>
    <w:p w14:paraId="607A8838" w14:textId="2FF14543" w:rsidR="00F514DE" w:rsidRPr="0024136C" w:rsidRDefault="00745D7C" w:rsidP="00244FA7">
      <w:pPr>
        <w:pStyle w:val="a0"/>
        <w:numPr>
          <w:ilvl w:val="0"/>
          <w:numId w:val="41"/>
        </w:numPr>
        <w:tabs>
          <w:tab w:val="left" w:pos="534"/>
        </w:tabs>
        <w:ind w:left="743" w:hanging="357"/>
        <w:jc w:val="both"/>
        <w:rPr>
          <w:rStyle w:val="tlid-translation"/>
          <w:bCs/>
          <w:color w:val="C45911"/>
          <w:lang w:val="mk-MK"/>
        </w:rPr>
      </w:pPr>
      <w:r>
        <w:rPr>
          <w:rStyle w:val="tlid-translation"/>
          <w:bCs/>
          <w:color w:val="C45911"/>
          <w:lang w:val="mk-MK"/>
        </w:rPr>
        <w:t>и</w:t>
      </w:r>
      <w:r w:rsidR="00F514DE" w:rsidRPr="0024136C">
        <w:rPr>
          <w:rStyle w:val="tlid-translation"/>
          <w:color w:val="C45911"/>
          <w:lang w:val="mk-MK"/>
        </w:rPr>
        <w:t xml:space="preserve">дентификување на општествената потреба за </w:t>
      </w:r>
      <w:r w:rsidR="00EC71C3">
        <w:rPr>
          <w:rStyle w:val="tlid-translation"/>
          <w:color w:val="C45911"/>
          <w:lang w:val="mk-MK"/>
        </w:rPr>
        <w:t>студиската програма</w:t>
      </w:r>
      <w:r w:rsidR="00F514DE" w:rsidRPr="0024136C">
        <w:rPr>
          <w:rStyle w:val="tlid-translation"/>
          <w:color w:val="C45911"/>
          <w:lang w:val="mk-MK"/>
        </w:rPr>
        <w:t xml:space="preserve"> на </w:t>
      </w:r>
      <w:r w:rsidR="00EC71C3">
        <w:rPr>
          <w:rStyle w:val="tlid-translation"/>
          <w:color w:val="C45911"/>
          <w:lang w:val="mk-MK"/>
        </w:rPr>
        <w:t>н</w:t>
      </w:r>
      <w:r w:rsidR="00F514DE" w:rsidRPr="0024136C">
        <w:rPr>
          <w:rStyle w:val="tlid-translation"/>
          <w:color w:val="C45911"/>
          <w:lang w:val="mk-MK"/>
        </w:rPr>
        <w:t>ационално</w:t>
      </w:r>
      <w:r w:rsidR="00EC71C3">
        <w:rPr>
          <w:rStyle w:val="tlid-translation"/>
          <w:color w:val="C45911"/>
          <w:lang w:val="mk-MK"/>
        </w:rPr>
        <w:t>/регионално/</w:t>
      </w:r>
      <w:r w:rsidR="00F514DE" w:rsidRPr="0024136C">
        <w:rPr>
          <w:rStyle w:val="tlid-translation"/>
          <w:color w:val="C45911"/>
          <w:lang w:val="mk-MK"/>
        </w:rPr>
        <w:t>европско ниво</w:t>
      </w:r>
      <w:r w:rsidR="00EC71C3">
        <w:rPr>
          <w:rStyle w:val="tlid-translation"/>
          <w:color w:val="C45911"/>
          <w:lang w:val="mk-MK"/>
        </w:rPr>
        <w:t>, направено</w:t>
      </w:r>
      <w:r w:rsidR="00F514DE" w:rsidRPr="0024136C">
        <w:rPr>
          <w:rStyle w:val="tlid-translation"/>
          <w:color w:val="C45911"/>
          <w:lang w:val="mk-MK"/>
        </w:rPr>
        <w:t xml:space="preserve"> во консултација со засегнатите страни: работодавачи, експерти</w:t>
      </w:r>
      <w:r w:rsidR="00EC71C3">
        <w:rPr>
          <w:rStyle w:val="tlid-translation"/>
          <w:color w:val="C45911"/>
          <w:lang w:val="mk-MK"/>
        </w:rPr>
        <w:t xml:space="preserve"> и стручни тела;</w:t>
      </w:r>
      <w:r w:rsidR="00F514DE" w:rsidRPr="0024136C">
        <w:rPr>
          <w:rStyle w:val="tlid-translation"/>
          <w:color w:val="C45911"/>
          <w:lang w:val="mk-MK"/>
        </w:rPr>
        <w:t xml:space="preserve"> </w:t>
      </w:r>
    </w:p>
    <w:p w14:paraId="57C8BAF0" w14:textId="1574D037" w:rsidR="00F514DE" w:rsidRPr="0024136C" w:rsidRDefault="00745D7C" w:rsidP="00244FA7">
      <w:pPr>
        <w:pStyle w:val="a0"/>
        <w:numPr>
          <w:ilvl w:val="0"/>
          <w:numId w:val="41"/>
        </w:numPr>
        <w:tabs>
          <w:tab w:val="left" w:pos="534"/>
        </w:tabs>
        <w:ind w:left="743" w:hanging="357"/>
        <w:jc w:val="both"/>
        <w:rPr>
          <w:rStyle w:val="tlid-translation"/>
          <w:bCs/>
          <w:color w:val="C45911"/>
          <w:lang w:val="mk-MK"/>
        </w:rPr>
      </w:pPr>
      <w:r>
        <w:rPr>
          <w:rStyle w:val="tlid-translation"/>
          <w:bCs/>
          <w:color w:val="C45911"/>
          <w:lang w:val="mk-MK"/>
        </w:rPr>
        <w:t>р</w:t>
      </w:r>
      <w:r w:rsidR="00F514DE" w:rsidRPr="0024136C">
        <w:rPr>
          <w:rStyle w:val="tlid-translation"/>
          <w:color w:val="C45911"/>
          <w:lang w:val="mk-MK"/>
        </w:rPr>
        <w:t>елевантност на студиската програма од академска гледна точка и идентификувањ</w:t>
      </w:r>
      <w:r w:rsidR="00EC71C3">
        <w:rPr>
          <w:rStyle w:val="tlid-translation"/>
          <w:color w:val="C45911"/>
          <w:lang w:val="mk-MK"/>
        </w:rPr>
        <w:t>е на заеднички референтни точки;</w:t>
      </w:r>
    </w:p>
    <w:p w14:paraId="4AB866EC" w14:textId="202D7D95" w:rsidR="00F514DE" w:rsidRPr="005402B8" w:rsidRDefault="00745D7C" w:rsidP="00244FA7">
      <w:pPr>
        <w:pStyle w:val="a0"/>
        <w:numPr>
          <w:ilvl w:val="0"/>
          <w:numId w:val="41"/>
        </w:numPr>
        <w:tabs>
          <w:tab w:val="left" w:pos="534"/>
        </w:tabs>
        <w:ind w:left="743" w:hanging="357"/>
        <w:jc w:val="both"/>
        <w:rPr>
          <w:bCs/>
          <w:color w:val="C45911"/>
          <w:lang w:val="mk-MK"/>
        </w:rPr>
      </w:pPr>
      <w:r>
        <w:rPr>
          <w:color w:val="C45911"/>
          <w:lang w:val="mk-MK"/>
        </w:rPr>
        <w:t>у</w:t>
      </w:r>
      <w:r w:rsidR="00F514DE" w:rsidRPr="0024136C">
        <w:rPr>
          <w:color w:val="C45911"/>
        </w:rPr>
        <w:t xml:space="preserve">согласеност на студиската програма со </w:t>
      </w:r>
      <w:r w:rsidR="00EC71C3">
        <w:rPr>
          <w:color w:val="C45911"/>
          <w:lang w:val="mk-MK"/>
        </w:rPr>
        <w:t xml:space="preserve">општествените </w:t>
      </w:r>
      <w:r w:rsidR="00F514DE" w:rsidRPr="0024136C">
        <w:rPr>
          <w:color w:val="C45911"/>
        </w:rPr>
        <w:t>потреби за дадениот профил</w:t>
      </w:r>
      <w:r w:rsidR="00EC71C3">
        <w:rPr>
          <w:color w:val="C45911"/>
          <w:lang w:val="mk-MK"/>
        </w:rPr>
        <w:t>, што</w:t>
      </w:r>
      <w:r w:rsidR="00F514DE" w:rsidRPr="0024136C">
        <w:rPr>
          <w:color w:val="C45911"/>
        </w:rPr>
        <w:t xml:space="preserve"> </w:t>
      </w:r>
      <w:r w:rsidR="00F514DE" w:rsidRPr="0024136C">
        <w:rPr>
          <w:color w:val="C45911"/>
          <w:lang w:val="mk-MK"/>
        </w:rPr>
        <w:t xml:space="preserve">треба </w:t>
      </w:r>
      <w:r w:rsidR="00F514DE" w:rsidRPr="0024136C">
        <w:rPr>
          <w:color w:val="C45911"/>
        </w:rPr>
        <w:t xml:space="preserve">да се процени преку компатабилноста на општите и специфичните дескриптори на класификации на студиската програма со занимања за кои се оспособени студентите по </w:t>
      </w:r>
      <w:r w:rsidR="00F514DE" w:rsidRPr="0024136C">
        <w:rPr>
          <w:color w:val="C45911"/>
        </w:rPr>
        <w:lastRenderedPageBreak/>
        <w:t>завр</w:t>
      </w:r>
      <w:r w:rsidR="00EC71C3">
        <w:rPr>
          <w:color w:val="C45911"/>
        </w:rPr>
        <w:t>шувањето на студиската програма</w:t>
      </w:r>
      <w:r w:rsidR="00F514DE" w:rsidRPr="0024136C">
        <w:rPr>
          <w:color w:val="C45911"/>
          <w:lang w:val="mk-MK"/>
        </w:rPr>
        <w:t>,</w:t>
      </w:r>
      <w:r w:rsidR="00EC71C3">
        <w:rPr>
          <w:color w:val="C45911"/>
          <w:lang w:val="mk-MK"/>
        </w:rPr>
        <w:t xml:space="preserve"> </w:t>
      </w:r>
      <w:r w:rsidR="00F514DE" w:rsidRPr="0024136C">
        <w:rPr>
          <w:color w:val="C45911"/>
        </w:rPr>
        <w:t xml:space="preserve">а кои се содржани со Националната класификација на занимања. Како показател можат да послужат задачите на занимањето кое се однесува на студиската програма за која се бара акредитација. </w:t>
      </w:r>
      <w:r w:rsidR="00F514DE" w:rsidRPr="005402B8">
        <w:rPr>
          <w:color w:val="C45911"/>
        </w:rPr>
        <w:t xml:space="preserve">Националната </w:t>
      </w:r>
      <w:r w:rsidRPr="005402B8">
        <w:rPr>
          <w:color w:val="C45911"/>
          <w:lang w:val="mk-MK"/>
        </w:rPr>
        <w:t>к</w:t>
      </w:r>
      <w:r w:rsidR="00F514DE" w:rsidRPr="005402B8">
        <w:rPr>
          <w:color w:val="C45911"/>
        </w:rPr>
        <w:t xml:space="preserve">ласификација на занимања е подготвена и усогласена според начелата на Меѓународната стандардна класификација на занимањата ISCO-08 и се темели на </w:t>
      </w:r>
      <w:r w:rsidR="0028482F" w:rsidRPr="005402B8">
        <w:rPr>
          <w:color w:val="C45911"/>
          <w:lang w:val="mk-MK"/>
        </w:rPr>
        <w:t>к</w:t>
      </w:r>
      <w:r w:rsidR="0028482F" w:rsidRPr="005402B8">
        <w:rPr>
          <w:color w:val="C45911"/>
        </w:rPr>
        <w:t>ласификацијата</w:t>
      </w:r>
      <w:r w:rsidR="0028482F" w:rsidRPr="005402B8">
        <w:rPr>
          <w:color w:val="C45911"/>
          <w:lang w:val="mk-MK"/>
        </w:rPr>
        <w:t xml:space="preserve"> и</w:t>
      </w:r>
      <w:r w:rsidR="00F514DE" w:rsidRPr="005402B8">
        <w:rPr>
          <w:color w:val="C45911"/>
        </w:rPr>
        <w:t xml:space="preserve"> систематизациите на работните места (на надлежните министерства, институции и голем број деловни субјекти во Република Северна </w:t>
      </w:r>
      <w:r w:rsidR="007F30AA">
        <w:rPr>
          <w:color w:val="C45911"/>
        </w:rPr>
        <w:t>Македонија</w:t>
      </w:r>
      <w:r w:rsidR="00F514DE" w:rsidRPr="005402B8">
        <w:rPr>
          <w:color w:val="C45911"/>
        </w:rPr>
        <w:t>).</w:t>
      </w:r>
    </w:p>
    <w:p w14:paraId="1F514E7E" w14:textId="6FDC00DC" w:rsidR="00F514DE" w:rsidRPr="0024136C" w:rsidRDefault="00F514DE" w:rsidP="00244FA7">
      <w:pPr>
        <w:pStyle w:val="a0"/>
        <w:tabs>
          <w:tab w:val="left" w:pos="534"/>
        </w:tabs>
        <w:jc w:val="both"/>
        <w:rPr>
          <w:rStyle w:val="tlid-translation"/>
          <w:bCs/>
          <w:color w:val="C45911"/>
          <w:lang w:val="mk-MK"/>
        </w:rPr>
      </w:pPr>
      <w:r w:rsidRPr="0024136C">
        <w:rPr>
          <w:bCs/>
          <w:color w:val="C45911"/>
          <w:lang w:val="mk-MK"/>
        </w:rPr>
        <w:t>Исто така</w:t>
      </w:r>
      <w:r w:rsidR="00745D7C">
        <w:rPr>
          <w:bCs/>
          <w:color w:val="C45911"/>
          <w:lang w:val="mk-MK"/>
        </w:rPr>
        <w:t>,</w:t>
      </w:r>
      <w:r w:rsidRPr="0024136C">
        <w:rPr>
          <w:bCs/>
          <w:color w:val="C45911"/>
          <w:lang w:val="mk-MK"/>
        </w:rPr>
        <w:t xml:space="preserve"> п</w:t>
      </w:r>
      <w:r w:rsidRPr="0024136C">
        <w:rPr>
          <w:rStyle w:val="tlid-translation"/>
          <w:color w:val="C45911"/>
          <w:lang w:val="mk-MK"/>
        </w:rPr>
        <w:t>рашања на кои треба да се одговори се следни</w:t>
      </w:r>
      <w:r w:rsidR="00745D7C">
        <w:rPr>
          <w:rStyle w:val="tlid-translation"/>
          <w:color w:val="C45911"/>
          <w:lang w:val="mk-MK"/>
        </w:rPr>
        <w:t>в</w:t>
      </w:r>
      <w:r w:rsidRPr="0024136C">
        <w:rPr>
          <w:rStyle w:val="tlid-translation"/>
          <w:color w:val="C45911"/>
          <w:lang w:val="mk-MK"/>
        </w:rPr>
        <w:t xml:space="preserve">е: </w:t>
      </w:r>
    </w:p>
    <w:p w14:paraId="0D3CFAB0" w14:textId="4108655D" w:rsidR="00F514DE" w:rsidRPr="0024136C" w:rsidRDefault="00F514DE" w:rsidP="00244FA7">
      <w:pPr>
        <w:pStyle w:val="a0"/>
        <w:numPr>
          <w:ilvl w:val="0"/>
          <w:numId w:val="22"/>
        </w:numPr>
        <w:tabs>
          <w:tab w:val="left" w:pos="684"/>
        </w:tabs>
        <w:jc w:val="both"/>
        <w:rPr>
          <w:rStyle w:val="tlid-translation"/>
          <w:color w:val="C45911"/>
          <w:lang w:val="mk-MK"/>
        </w:rPr>
      </w:pPr>
      <w:r w:rsidRPr="0024136C">
        <w:rPr>
          <w:rStyle w:val="tlid-translation"/>
          <w:color w:val="C45911"/>
          <w:lang w:val="mk-MK"/>
        </w:rPr>
        <w:t>Според расположливите податоци, до ко</w:t>
      </w:r>
      <w:r w:rsidR="001856A2">
        <w:rPr>
          <w:rStyle w:val="tlid-translation"/>
          <w:color w:val="C45911"/>
          <w:lang w:val="mk-MK"/>
        </w:rPr>
        <w:t>ј степен п</w:t>
      </w:r>
      <w:r w:rsidRPr="0024136C">
        <w:rPr>
          <w:rStyle w:val="tlid-translation"/>
          <w:color w:val="C45911"/>
          <w:lang w:val="mk-MK"/>
        </w:rPr>
        <w:t xml:space="preserve">рофилот на </w:t>
      </w:r>
      <w:r w:rsidR="001856A2">
        <w:rPr>
          <w:rStyle w:val="tlid-translation"/>
          <w:color w:val="C45911"/>
          <w:lang w:val="mk-MK"/>
        </w:rPr>
        <w:t xml:space="preserve">студиската </w:t>
      </w:r>
      <w:r w:rsidRPr="0024136C">
        <w:rPr>
          <w:rStyle w:val="tlid-translation"/>
          <w:color w:val="C45911"/>
          <w:lang w:val="mk-MK"/>
        </w:rPr>
        <w:t xml:space="preserve">програма ги исполнува утврдените услови? </w:t>
      </w:r>
    </w:p>
    <w:p w14:paraId="7769ED47" w14:textId="77777777" w:rsidR="00F514DE" w:rsidRPr="0024136C" w:rsidRDefault="00F514DE" w:rsidP="00244FA7">
      <w:pPr>
        <w:pStyle w:val="a0"/>
        <w:numPr>
          <w:ilvl w:val="0"/>
          <w:numId w:val="22"/>
        </w:numPr>
        <w:tabs>
          <w:tab w:val="left" w:pos="684"/>
        </w:tabs>
        <w:jc w:val="both"/>
        <w:rPr>
          <w:rStyle w:val="tlid-translation"/>
          <w:color w:val="C45911"/>
          <w:lang w:val="mk-MK"/>
        </w:rPr>
      </w:pPr>
      <w:r w:rsidRPr="0024136C">
        <w:rPr>
          <w:rStyle w:val="tlid-translation"/>
          <w:color w:val="C45911"/>
          <w:lang w:val="mk-MK"/>
        </w:rPr>
        <w:t>Ако треба да се направат некои промени во студиската програма, кои би биле тие?</w:t>
      </w:r>
    </w:p>
    <w:p w14:paraId="35C0B79A" w14:textId="08E14862" w:rsidR="00F514DE" w:rsidRPr="003A024C" w:rsidRDefault="00F514DE" w:rsidP="00244FA7">
      <w:pPr>
        <w:pStyle w:val="a0"/>
        <w:numPr>
          <w:ilvl w:val="0"/>
          <w:numId w:val="22"/>
        </w:numPr>
        <w:tabs>
          <w:tab w:val="left" w:pos="684"/>
        </w:tabs>
        <w:jc w:val="both"/>
        <w:rPr>
          <w:rStyle w:val="tlid-translation"/>
          <w:color w:val="C45911"/>
          <w:lang w:val="mk-MK"/>
        </w:rPr>
      </w:pPr>
      <w:r w:rsidRPr="003A024C">
        <w:rPr>
          <w:rStyle w:val="tlid-translation"/>
          <w:color w:val="C45911"/>
          <w:lang w:val="mk-MK"/>
        </w:rPr>
        <w:t>Дали комбинацијата на наставни</w:t>
      </w:r>
      <w:r w:rsidR="00414332" w:rsidRPr="003A024C">
        <w:rPr>
          <w:rStyle w:val="tlid-translation"/>
          <w:color w:val="C45911"/>
          <w:lang w:val="mk-MK"/>
        </w:rPr>
        <w:t xml:space="preserve"> методи</w:t>
      </w:r>
      <w:r w:rsidRPr="003A024C">
        <w:rPr>
          <w:rStyle w:val="tlid-translation"/>
          <w:color w:val="C45911"/>
          <w:lang w:val="mk-MK"/>
        </w:rPr>
        <w:t xml:space="preserve">, </w:t>
      </w:r>
      <w:r w:rsidR="00414332" w:rsidRPr="003A024C">
        <w:rPr>
          <w:rStyle w:val="tlid-translation"/>
          <w:color w:val="C45911"/>
          <w:lang w:val="mk-MK"/>
        </w:rPr>
        <w:t xml:space="preserve">методи за учење </w:t>
      </w:r>
      <w:r w:rsidRPr="003A024C">
        <w:rPr>
          <w:rStyle w:val="tlid-translation"/>
          <w:color w:val="C45911"/>
          <w:lang w:val="mk-MK"/>
        </w:rPr>
        <w:t xml:space="preserve">и </w:t>
      </w:r>
      <w:r w:rsidR="00414332" w:rsidRPr="003A024C">
        <w:rPr>
          <w:rStyle w:val="tlid-translation"/>
          <w:color w:val="C45911"/>
          <w:lang w:val="mk-MK"/>
        </w:rPr>
        <w:t>за</w:t>
      </w:r>
      <w:r w:rsidRPr="003A024C">
        <w:rPr>
          <w:rStyle w:val="tlid-translation"/>
          <w:color w:val="C45911"/>
          <w:lang w:val="mk-MK"/>
        </w:rPr>
        <w:t xml:space="preserve"> оценување </w:t>
      </w:r>
      <w:r w:rsidR="00414332" w:rsidRPr="003A024C">
        <w:rPr>
          <w:rStyle w:val="tlid-translation"/>
          <w:color w:val="C45911"/>
          <w:lang w:val="mk-MK"/>
        </w:rPr>
        <w:t>с</w:t>
      </w:r>
      <w:r w:rsidRPr="003A024C">
        <w:rPr>
          <w:rStyle w:val="tlid-translation"/>
          <w:color w:val="C45911"/>
          <w:lang w:val="mk-MK"/>
        </w:rPr>
        <w:t>е добро распоредена во прак</w:t>
      </w:r>
      <w:r w:rsidR="00745D7C">
        <w:rPr>
          <w:rStyle w:val="tlid-translation"/>
          <w:color w:val="C45911"/>
          <w:lang w:val="mk-MK"/>
        </w:rPr>
        <w:t>тик</w:t>
      </w:r>
      <w:r w:rsidR="00414332" w:rsidRPr="003A024C">
        <w:rPr>
          <w:rStyle w:val="tlid-translation"/>
          <w:color w:val="C45911"/>
          <w:lang w:val="mk-MK"/>
        </w:rPr>
        <w:t>а?</w:t>
      </w:r>
      <w:r w:rsidRPr="003A024C">
        <w:rPr>
          <w:rStyle w:val="tlid-translation"/>
          <w:color w:val="C45911"/>
          <w:lang w:val="mk-MK"/>
        </w:rPr>
        <w:t xml:space="preserve"> </w:t>
      </w:r>
    </w:p>
    <w:p w14:paraId="3D505DB2" w14:textId="45A29B30" w:rsidR="00F514DE" w:rsidRPr="003A024C" w:rsidRDefault="00F514DE" w:rsidP="00244FA7">
      <w:pPr>
        <w:pStyle w:val="a0"/>
        <w:numPr>
          <w:ilvl w:val="0"/>
          <w:numId w:val="22"/>
        </w:numPr>
        <w:tabs>
          <w:tab w:val="left" w:pos="684"/>
        </w:tabs>
        <w:jc w:val="both"/>
        <w:rPr>
          <w:rStyle w:val="tlid-translation"/>
          <w:color w:val="C45911"/>
          <w:lang w:val="mk-MK"/>
        </w:rPr>
      </w:pPr>
      <w:r w:rsidRPr="003A024C">
        <w:rPr>
          <w:rStyle w:val="tlid-translation"/>
          <w:color w:val="C45911"/>
          <w:lang w:val="mk-MK"/>
        </w:rPr>
        <w:t>Дали наставниот кадар доволно ја следи работата</w:t>
      </w:r>
      <w:r w:rsidR="00414332" w:rsidRPr="003A024C">
        <w:rPr>
          <w:rStyle w:val="tlid-translation"/>
          <w:color w:val="C45911"/>
          <w:lang w:val="mk-MK"/>
        </w:rPr>
        <w:t xml:space="preserve"> </w:t>
      </w:r>
      <w:r w:rsidRPr="003A024C">
        <w:rPr>
          <w:rStyle w:val="tlid-translation"/>
          <w:color w:val="C45911"/>
          <w:lang w:val="mk-MK"/>
        </w:rPr>
        <w:t xml:space="preserve">на </w:t>
      </w:r>
      <w:r w:rsidR="003A024C" w:rsidRPr="003A024C">
        <w:rPr>
          <w:rStyle w:val="tlid-translation"/>
          <w:color w:val="C45911"/>
          <w:lang w:val="mk-MK"/>
        </w:rPr>
        <w:t>студентите</w:t>
      </w:r>
      <w:r w:rsidRPr="003A024C">
        <w:rPr>
          <w:rStyle w:val="tlid-translation"/>
          <w:color w:val="C45911"/>
          <w:lang w:val="mk-MK"/>
        </w:rPr>
        <w:t xml:space="preserve">? </w:t>
      </w:r>
    </w:p>
    <w:p w14:paraId="4F274BD5" w14:textId="77777777" w:rsidR="00F514DE" w:rsidRPr="0024136C" w:rsidRDefault="00F514DE" w:rsidP="00244FA7">
      <w:pPr>
        <w:pStyle w:val="a0"/>
        <w:numPr>
          <w:ilvl w:val="0"/>
          <w:numId w:val="22"/>
        </w:numPr>
        <w:tabs>
          <w:tab w:val="left" w:pos="684"/>
        </w:tabs>
        <w:jc w:val="both"/>
        <w:rPr>
          <w:rStyle w:val="tlid-translation"/>
          <w:color w:val="C45911"/>
          <w:lang w:val="mk-MK"/>
        </w:rPr>
      </w:pPr>
      <w:r w:rsidRPr="003A024C">
        <w:rPr>
          <w:rStyle w:val="tlid-translation"/>
          <w:color w:val="C45911"/>
          <w:lang w:val="mk-MK"/>
        </w:rPr>
        <w:t>Дали барањата за пристап до компонентите на програмата се потребни само како мотивација</w:t>
      </w:r>
      <w:r w:rsidRPr="0024136C">
        <w:rPr>
          <w:rStyle w:val="tlid-translation"/>
          <w:color w:val="C45911"/>
          <w:lang w:val="mk-MK"/>
        </w:rPr>
        <w:t xml:space="preserve"> во однос на образовната содржина?</w:t>
      </w:r>
    </w:p>
    <w:p w14:paraId="3194FFE0" w14:textId="3993A6F3" w:rsidR="00F514DE" w:rsidRPr="0024136C" w:rsidRDefault="0028482F" w:rsidP="00244FA7">
      <w:pPr>
        <w:pStyle w:val="a0"/>
        <w:jc w:val="both"/>
        <w:rPr>
          <w:color w:val="C45911"/>
          <w:lang w:val="mk-MK"/>
        </w:rPr>
      </w:pPr>
      <w:r w:rsidRPr="005402B8">
        <w:rPr>
          <w:color w:val="C45911"/>
          <w:lang w:val="mk-MK"/>
        </w:rPr>
        <w:t>Во о</w:t>
      </w:r>
      <w:r w:rsidR="00F514DE" w:rsidRPr="005402B8">
        <w:rPr>
          <w:color w:val="C45911"/>
          <w:lang w:val="mk-MK"/>
        </w:rPr>
        <w:t xml:space="preserve">бразложението за усогласеноста на студиската програма </w:t>
      </w:r>
      <w:r w:rsidR="00115139" w:rsidRPr="005402B8">
        <w:rPr>
          <w:color w:val="C45911"/>
          <w:lang w:val="mk-MK"/>
        </w:rPr>
        <w:t>со</w:t>
      </w:r>
      <w:r w:rsidR="00F514DE" w:rsidRPr="005402B8">
        <w:rPr>
          <w:color w:val="C45911"/>
        </w:rPr>
        <w:t xml:space="preserve"> општеството</w:t>
      </w:r>
      <w:r w:rsidR="00965D68" w:rsidRPr="005402B8">
        <w:rPr>
          <w:color w:val="C45911"/>
          <w:lang w:val="mk-MK"/>
        </w:rPr>
        <w:t>,</w:t>
      </w:r>
      <w:r w:rsidR="00F514DE" w:rsidRPr="005402B8">
        <w:rPr>
          <w:color w:val="C45911"/>
        </w:rPr>
        <w:t xml:space="preserve"> за дадениот профил на кадри</w:t>
      </w:r>
      <w:r w:rsidR="00F514DE" w:rsidRPr="005402B8">
        <w:rPr>
          <w:color w:val="C45911"/>
          <w:lang w:val="mk-MK"/>
        </w:rPr>
        <w:t>, при дефинирање на показатели</w:t>
      </w:r>
      <w:r w:rsidR="00965D68" w:rsidRPr="005402B8">
        <w:rPr>
          <w:color w:val="C45911"/>
          <w:lang w:val="mk-MK"/>
        </w:rPr>
        <w:t>те</w:t>
      </w:r>
      <w:r w:rsidR="00F514DE" w:rsidRPr="005402B8">
        <w:rPr>
          <w:color w:val="C45911"/>
          <w:lang w:val="mk-MK"/>
        </w:rPr>
        <w:t xml:space="preserve"> се користат документи</w:t>
      </w:r>
      <w:r w:rsidR="00F514DE" w:rsidRPr="005402B8">
        <w:rPr>
          <w:rStyle w:val="tlid-translation"/>
          <w:color w:val="C45911"/>
          <w:lang w:val="mk-MK"/>
        </w:rPr>
        <w:t>, стратегии, анализи</w:t>
      </w:r>
      <w:r w:rsidR="00893529" w:rsidRPr="005402B8">
        <w:rPr>
          <w:rStyle w:val="tlid-translation"/>
          <w:color w:val="C45911"/>
          <w:lang w:val="mk-MK"/>
        </w:rPr>
        <w:t xml:space="preserve"> </w:t>
      </w:r>
      <w:r w:rsidR="00F514DE" w:rsidRPr="005402B8">
        <w:rPr>
          <w:rStyle w:val="tlid-translation"/>
          <w:color w:val="C45911"/>
          <w:lang w:val="mk-MK"/>
        </w:rPr>
        <w:t xml:space="preserve">и </w:t>
      </w:r>
      <w:r w:rsidR="00F514DE" w:rsidRPr="005402B8">
        <w:rPr>
          <w:color w:val="C45911"/>
        </w:rPr>
        <w:t xml:space="preserve">статистички податоци од </w:t>
      </w:r>
      <w:r w:rsidR="00414332" w:rsidRPr="005402B8">
        <w:rPr>
          <w:color w:val="C45911"/>
          <w:lang w:val="mk-MK"/>
        </w:rPr>
        <w:t>а</w:t>
      </w:r>
      <w:r w:rsidR="00F514DE" w:rsidRPr="005402B8">
        <w:rPr>
          <w:color w:val="C45911"/>
        </w:rPr>
        <w:t>нкетата за потребата од вештини на пазарот на трудот</w:t>
      </w:r>
      <w:r w:rsidR="00A850BE" w:rsidRPr="005402B8">
        <w:rPr>
          <w:rStyle w:val="FootnoteReference"/>
          <w:color w:val="C45911"/>
        </w:rPr>
        <w:footnoteReference w:id="12"/>
      </w:r>
      <w:r w:rsidR="00F514DE" w:rsidRPr="005402B8">
        <w:rPr>
          <w:color w:val="C45911"/>
          <w:lang w:val="mk-MK"/>
        </w:rPr>
        <w:t>.</w:t>
      </w:r>
      <w:r w:rsidR="00F514DE" w:rsidRPr="0024136C">
        <w:rPr>
          <w:color w:val="C45911"/>
          <w:lang w:val="mk-MK"/>
        </w:rPr>
        <w:t xml:space="preserve"> </w:t>
      </w:r>
    </w:p>
    <w:p w14:paraId="3C28F184" w14:textId="77777777" w:rsidR="00F514DE" w:rsidRPr="0024136C" w:rsidRDefault="00F514DE" w:rsidP="00244FA7">
      <w:pPr>
        <w:pStyle w:val="a0"/>
        <w:ind w:left="0"/>
        <w:jc w:val="both"/>
        <w:rPr>
          <w:rStyle w:val="tlid-translation"/>
          <w:color w:val="C45911"/>
          <w:lang w:val="mk-MK"/>
        </w:rPr>
      </w:pPr>
    </w:p>
    <w:p w14:paraId="4DB531BA" w14:textId="46FE4143" w:rsidR="003D0EE8" w:rsidRPr="00FD7A7D" w:rsidRDefault="003D0EE8" w:rsidP="00774767">
      <w:pPr>
        <w:pStyle w:val="Heading1"/>
        <w:numPr>
          <w:ilvl w:val="0"/>
          <w:numId w:val="5"/>
        </w:numPr>
        <w:spacing w:after="240"/>
        <w:ind w:left="357" w:hanging="357"/>
      </w:pPr>
      <w:bookmarkStart w:id="37" w:name="_Toc56099503"/>
      <w:bookmarkStart w:id="38" w:name="_Toc57934317"/>
      <w:r w:rsidRPr="00FD7A7D">
        <w:t>Општи дескриптори на квалификации за прв циклус на три</w:t>
      </w:r>
      <w:r w:rsidR="009065F8" w:rsidRPr="00FD7A7D">
        <w:rPr>
          <w:lang w:val="mk-MK"/>
        </w:rPr>
        <w:t>годишни</w:t>
      </w:r>
      <w:r w:rsidRPr="00FD7A7D">
        <w:t xml:space="preserve">/четиригодишни студии со 180/240 ЕКТС, студиска програма ______________________, </w:t>
      </w:r>
      <w:r w:rsidR="00383414" w:rsidRPr="00FD7A7D">
        <w:rPr>
          <w:lang w:val="mk-MK" w:bidi="ta-IN"/>
        </w:rPr>
        <w:t xml:space="preserve">Факултет/Институт </w:t>
      </w:r>
      <w:r w:rsidR="00383414" w:rsidRPr="00FD7A7D">
        <w:t>__________________</w:t>
      </w:r>
      <w:r w:rsidR="00383414" w:rsidRPr="00FD7A7D">
        <w:rPr>
          <w:lang w:val="mk-MK" w:bidi="ta-IN"/>
        </w:rPr>
        <w:t xml:space="preserve"> при </w:t>
      </w:r>
      <w:r w:rsidRPr="00FD7A7D">
        <w:rPr>
          <w:lang w:bidi="ta-IN"/>
        </w:rPr>
        <w:t>У</w:t>
      </w:r>
      <w:r w:rsidRPr="00FD7A7D">
        <w:t>ниверзитет</w:t>
      </w:r>
      <w:r w:rsidR="00383414" w:rsidRPr="00FD7A7D">
        <w:rPr>
          <w:lang w:val="mk-MK"/>
        </w:rPr>
        <w:t>от „Св. Кирил и Методиј</w:t>
      </w:r>
      <w:r w:rsidR="009065F8" w:rsidRPr="00FD7A7D">
        <w:rPr>
          <w:lang w:val="mk-MK"/>
        </w:rPr>
        <w:t>“</w:t>
      </w:r>
      <w:r w:rsidR="00196AF3" w:rsidRPr="00FD7A7D">
        <w:rPr>
          <w:lang w:val="mk-MK"/>
        </w:rPr>
        <w:t xml:space="preserve"> </w:t>
      </w:r>
      <w:r w:rsidR="00383414" w:rsidRPr="00FD7A7D">
        <w:rPr>
          <w:lang w:val="mk-MK"/>
        </w:rPr>
        <w:t>во Скопје</w:t>
      </w:r>
      <w:r w:rsidR="00EE5868" w:rsidRPr="00FD7A7D">
        <w:t xml:space="preserve">, согласно со </w:t>
      </w:r>
      <w:r w:rsidR="00EE5868" w:rsidRPr="00FD7A7D">
        <w:rPr>
          <w:lang w:val="mk-MK"/>
        </w:rPr>
        <w:t>У</w:t>
      </w:r>
      <w:r w:rsidRPr="00FD7A7D">
        <w:t>редбата за националната рамка на високообразовните квалификации</w:t>
      </w:r>
      <w:bookmarkEnd w:id="37"/>
      <w:bookmarkEnd w:id="38"/>
    </w:p>
    <w:tbl>
      <w:tblPr>
        <w:tblW w:w="9582" w:type="dxa"/>
        <w:jc w:val="center"/>
        <w:tblCellMar>
          <w:left w:w="0" w:type="dxa"/>
          <w:right w:w="0" w:type="dxa"/>
        </w:tblCellMar>
        <w:tblLook w:val="0000" w:firstRow="0" w:lastRow="0" w:firstColumn="0" w:lastColumn="0" w:noHBand="0" w:noVBand="0"/>
      </w:tblPr>
      <w:tblGrid>
        <w:gridCol w:w="1360"/>
        <w:gridCol w:w="1360"/>
        <w:gridCol w:w="4438"/>
        <w:gridCol w:w="2424"/>
      </w:tblGrid>
      <w:tr w:rsidR="003D0EE8" w:rsidRPr="00FD7A7D" w14:paraId="0A05C896" w14:textId="77777777" w:rsidTr="00F5619D">
        <w:trPr>
          <w:trHeight w:hRule="exact" w:val="1207"/>
          <w:jc w:val="center"/>
        </w:trPr>
        <w:tc>
          <w:tcPr>
            <w:tcW w:w="27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D524A5B" w14:textId="77777777" w:rsidR="003D0EE8" w:rsidRPr="00FD7A7D" w:rsidRDefault="003D0EE8" w:rsidP="00177D2A">
            <w:pPr>
              <w:pStyle w:val="a0"/>
              <w:ind w:left="113"/>
              <w:jc w:val="center"/>
              <w:rPr>
                <w:sz w:val="18"/>
                <w:szCs w:val="18"/>
              </w:rPr>
            </w:pPr>
            <w:r w:rsidRPr="00FD7A7D">
              <w:rPr>
                <w:sz w:val="18"/>
                <w:szCs w:val="18"/>
              </w:rPr>
              <w:t>Ниво во Националната рамка на високообразовните квалификации</w:t>
            </w:r>
          </w:p>
        </w:tc>
        <w:tc>
          <w:tcPr>
            <w:tcW w:w="4438" w:type="dxa"/>
            <w:tcBorders>
              <w:top w:val="single" w:sz="4" w:space="0" w:color="000000"/>
              <w:left w:val="single" w:sz="4" w:space="0" w:color="000000"/>
              <w:right w:val="single" w:sz="4" w:space="0" w:color="000000"/>
            </w:tcBorders>
            <w:shd w:val="clear" w:color="auto" w:fill="D9D9D9"/>
            <w:vAlign w:val="center"/>
          </w:tcPr>
          <w:p w14:paraId="38FB718E" w14:textId="77777777" w:rsidR="003D0EE8" w:rsidRPr="00FD7A7D" w:rsidRDefault="003D0EE8" w:rsidP="00177D2A">
            <w:pPr>
              <w:pStyle w:val="a0"/>
              <w:jc w:val="center"/>
              <w:rPr>
                <w:sz w:val="18"/>
                <w:szCs w:val="18"/>
              </w:rPr>
            </w:pPr>
          </w:p>
          <w:p w14:paraId="21402F07" w14:textId="77777777" w:rsidR="003D0EE8" w:rsidRPr="00FD7A7D" w:rsidRDefault="003D0EE8" w:rsidP="00177D2A">
            <w:pPr>
              <w:pStyle w:val="a0"/>
              <w:ind w:left="113"/>
              <w:jc w:val="center"/>
              <w:rPr>
                <w:sz w:val="18"/>
                <w:szCs w:val="18"/>
              </w:rPr>
            </w:pPr>
            <w:r w:rsidRPr="00FD7A7D">
              <w:rPr>
                <w:sz w:val="18"/>
                <w:szCs w:val="18"/>
              </w:rPr>
              <w:t>Високо образование</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58DC3C" w14:textId="77777777" w:rsidR="003D0EE8" w:rsidRPr="00FD7A7D" w:rsidRDefault="003D0EE8" w:rsidP="00177D2A">
            <w:pPr>
              <w:pStyle w:val="a0"/>
              <w:ind w:left="113"/>
              <w:jc w:val="center"/>
              <w:rPr>
                <w:sz w:val="18"/>
                <w:szCs w:val="18"/>
              </w:rPr>
            </w:pPr>
            <w:r w:rsidRPr="00FD7A7D">
              <w:rPr>
                <w:sz w:val="18"/>
                <w:szCs w:val="18"/>
              </w:rPr>
              <w:t>Ниво во Европската рамка на високообразовни квалификации</w:t>
            </w:r>
          </w:p>
        </w:tc>
      </w:tr>
      <w:tr w:rsidR="003D0EE8" w:rsidRPr="00FD7A7D" w14:paraId="668506BB" w14:textId="77777777" w:rsidTr="00F5619D">
        <w:trPr>
          <w:trHeight w:val="63"/>
          <w:jc w:val="center"/>
        </w:trPr>
        <w:tc>
          <w:tcPr>
            <w:tcW w:w="1360" w:type="dxa"/>
            <w:vMerge w:val="restart"/>
            <w:tcBorders>
              <w:top w:val="single" w:sz="4" w:space="0" w:color="000000"/>
              <w:left w:val="single" w:sz="4" w:space="0" w:color="000000"/>
              <w:right w:val="single" w:sz="4" w:space="0" w:color="000000"/>
            </w:tcBorders>
            <w:shd w:val="clear" w:color="auto" w:fill="auto"/>
            <w:vAlign w:val="center"/>
          </w:tcPr>
          <w:p w14:paraId="1AECCD5B" w14:textId="77777777" w:rsidR="003D0EE8" w:rsidRPr="00FD7A7D" w:rsidRDefault="003D0EE8" w:rsidP="00177D2A">
            <w:pPr>
              <w:pStyle w:val="a0"/>
              <w:ind w:left="113"/>
              <w:jc w:val="center"/>
              <w:rPr>
                <w:sz w:val="18"/>
                <w:szCs w:val="18"/>
              </w:rPr>
            </w:pPr>
            <w:r w:rsidRPr="00FD7A7D">
              <w:rPr>
                <w:sz w:val="18"/>
                <w:szCs w:val="18"/>
              </w:rPr>
              <w:t>VI</w:t>
            </w:r>
          </w:p>
        </w:tc>
        <w:tc>
          <w:tcPr>
            <w:tcW w:w="13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98ECBA4" w14:textId="77777777" w:rsidR="003D0EE8" w:rsidRPr="00FD7A7D" w:rsidRDefault="003D0EE8" w:rsidP="0083782B">
            <w:pPr>
              <w:pStyle w:val="a0"/>
              <w:rPr>
                <w:sz w:val="18"/>
                <w:szCs w:val="18"/>
              </w:rPr>
            </w:pPr>
          </w:p>
        </w:tc>
        <w:tc>
          <w:tcPr>
            <w:tcW w:w="4438" w:type="dxa"/>
            <w:tcBorders>
              <w:left w:val="single" w:sz="4" w:space="0" w:color="auto"/>
              <w:bottom w:val="single" w:sz="4" w:space="0" w:color="auto"/>
              <w:right w:val="single" w:sz="4" w:space="0" w:color="auto"/>
            </w:tcBorders>
            <w:shd w:val="clear" w:color="auto" w:fill="D9D9D9"/>
          </w:tcPr>
          <w:p w14:paraId="4627132B" w14:textId="77777777" w:rsidR="003D0EE8" w:rsidRPr="00FD7A7D" w:rsidRDefault="003D0EE8" w:rsidP="0083782B">
            <w:pPr>
              <w:pStyle w:val="a0"/>
              <w:rPr>
                <w:sz w:val="18"/>
                <w:szCs w:val="18"/>
              </w:rPr>
            </w:pPr>
          </w:p>
        </w:tc>
        <w:tc>
          <w:tcPr>
            <w:tcW w:w="2424" w:type="dxa"/>
            <w:vMerge w:val="restart"/>
            <w:tcBorders>
              <w:top w:val="single" w:sz="4" w:space="0" w:color="000000"/>
              <w:left w:val="single" w:sz="4" w:space="0" w:color="auto"/>
              <w:right w:val="single" w:sz="4" w:space="0" w:color="000000"/>
            </w:tcBorders>
            <w:shd w:val="clear" w:color="auto" w:fill="auto"/>
            <w:vAlign w:val="center"/>
          </w:tcPr>
          <w:p w14:paraId="64172220" w14:textId="77777777" w:rsidR="003D0EE8" w:rsidRPr="00FD7A7D" w:rsidRDefault="003D0EE8" w:rsidP="00177D2A">
            <w:pPr>
              <w:pStyle w:val="a0"/>
              <w:ind w:left="113"/>
              <w:jc w:val="center"/>
              <w:rPr>
                <w:sz w:val="18"/>
                <w:szCs w:val="18"/>
              </w:rPr>
            </w:pPr>
            <w:r w:rsidRPr="00FD7A7D">
              <w:rPr>
                <w:sz w:val="18"/>
                <w:szCs w:val="18"/>
              </w:rPr>
              <w:t>6</w:t>
            </w:r>
          </w:p>
        </w:tc>
      </w:tr>
      <w:tr w:rsidR="003D0EE8" w:rsidRPr="00FD7A7D" w14:paraId="3AB93419" w14:textId="77777777" w:rsidTr="00F5619D">
        <w:trPr>
          <w:trHeight w:hRule="exact" w:val="364"/>
          <w:jc w:val="center"/>
        </w:trPr>
        <w:tc>
          <w:tcPr>
            <w:tcW w:w="1360" w:type="dxa"/>
            <w:vMerge/>
            <w:tcBorders>
              <w:left w:val="single" w:sz="4" w:space="0" w:color="000000"/>
              <w:bottom w:val="single" w:sz="4" w:space="0" w:color="000000"/>
              <w:right w:val="single" w:sz="4" w:space="0" w:color="000000"/>
            </w:tcBorders>
            <w:shd w:val="clear" w:color="auto" w:fill="auto"/>
          </w:tcPr>
          <w:p w14:paraId="18601D5C" w14:textId="77777777" w:rsidR="003D0EE8" w:rsidRPr="00FD7A7D" w:rsidRDefault="003D0EE8" w:rsidP="0083782B">
            <w:pPr>
              <w:pStyle w:val="a0"/>
              <w:rPr>
                <w:sz w:val="18"/>
                <w:szCs w:val="18"/>
              </w:rPr>
            </w:pPr>
          </w:p>
        </w:tc>
        <w:tc>
          <w:tcPr>
            <w:tcW w:w="13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A531BB4" w14:textId="77777777" w:rsidR="003D0EE8" w:rsidRPr="00FD7A7D" w:rsidRDefault="003D0EE8" w:rsidP="0083782B">
            <w:pPr>
              <w:pStyle w:val="a0"/>
              <w:rPr>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tcPr>
          <w:p w14:paraId="215A9498" w14:textId="77777777" w:rsidR="003D0EE8" w:rsidRPr="00FD7A7D" w:rsidRDefault="003D0EE8" w:rsidP="0083782B">
            <w:pPr>
              <w:pStyle w:val="a0"/>
              <w:rPr>
                <w:sz w:val="18"/>
                <w:szCs w:val="18"/>
              </w:rPr>
            </w:pPr>
          </w:p>
        </w:tc>
        <w:tc>
          <w:tcPr>
            <w:tcW w:w="2424" w:type="dxa"/>
            <w:vMerge/>
            <w:tcBorders>
              <w:left w:val="single" w:sz="4" w:space="0" w:color="auto"/>
              <w:bottom w:val="single" w:sz="4" w:space="0" w:color="000000"/>
              <w:right w:val="single" w:sz="4" w:space="0" w:color="000000"/>
            </w:tcBorders>
            <w:shd w:val="clear" w:color="auto" w:fill="auto"/>
          </w:tcPr>
          <w:p w14:paraId="2B035AA5" w14:textId="77777777" w:rsidR="003D0EE8" w:rsidRPr="00FD7A7D" w:rsidRDefault="003D0EE8" w:rsidP="0083782B">
            <w:pPr>
              <w:pStyle w:val="a0"/>
              <w:rPr>
                <w:sz w:val="18"/>
                <w:szCs w:val="18"/>
              </w:rPr>
            </w:pPr>
          </w:p>
        </w:tc>
      </w:tr>
    </w:tbl>
    <w:p w14:paraId="091F60B6" w14:textId="3917EFDA" w:rsidR="003D0EE8" w:rsidRPr="00FD7A7D" w:rsidRDefault="003D0EE8" w:rsidP="00774767">
      <w:pPr>
        <w:spacing w:before="120" w:after="120"/>
        <w:rPr>
          <w:b/>
          <w:bCs/>
        </w:rPr>
      </w:pPr>
      <w:bookmarkStart w:id="39" w:name="_Toc56099504"/>
      <w:r w:rsidRPr="00FD7A7D">
        <w:rPr>
          <w:b/>
          <w:bCs/>
        </w:rPr>
        <w:t xml:space="preserve">Квалификации </w:t>
      </w:r>
      <w:r w:rsidR="009065F8" w:rsidRPr="00FD7A7D">
        <w:rPr>
          <w:b/>
          <w:bCs/>
          <w:lang w:val="mk-MK"/>
        </w:rPr>
        <w:t>што</w:t>
      </w:r>
      <w:r w:rsidR="005C6BF7" w:rsidRPr="00FD7A7D">
        <w:rPr>
          <w:b/>
          <w:bCs/>
          <w:lang w:val="mk-MK"/>
        </w:rPr>
        <w:t xml:space="preserve"> </w:t>
      </w:r>
      <w:r w:rsidRPr="00FD7A7D">
        <w:rPr>
          <w:b/>
          <w:bCs/>
        </w:rPr>
        <w:t>означуваат успешно завршување на првиот циклус на студии (180/240 ЕКТС</w:t>
      </w:r>
      <w:r w:rsidR="00861CCA" w:rsidRPr="00FD7A7D">
        <w:rPr>
          <w:b/>
          <w:bCs/>
          <w:lang w:val="mk-MK"/>
        </w:rPr>
        <w:t xml:space="preserve"> кредити</w:t>
      </w:r>
      <w:r w:rsidRPr="00FD7A7D">
        <w:rPr>
          <w:b/>
          <w:bCs/>
        </w:rPr>
        <w:t xml:space="preserve">) </w:t>
      </w:r>
      <w:r w:rsidR="009065F8" w:rsidRPr="00FD7A7D">
        <w:rPr>
          <w:b/>
          <w:bCs/>
          <w:lang w:val="mk-MK"/>
        </w:rPr>
        <w:t xml:space="preserve">му </w:t>
      </w:r>
      <w:r w:rsidRPr="00FD7A7D">
        <w:rPr>
          <w:b/>
          <w:bCs/>
        </w:rPr>
        <w:t xml:space="preserve">се доделуваат на лице </w:t>
      </w:r>
      <w:r w:rsidR="009065F8" w:rsidRPr="00FD7A7D">
        <w:rPr>
          <w:b/>
          <w:bCs/>
          <w:lang w:val="mk-MK"/>
        </w:rPr>
        <w:t>што</w:t>
      </w:r>
      <w:r w:rsidRPr="00FD7A7D">
        <w:rPr>
          <w:b/>
          <w:bCs/>
        </w:rPr>
        <w:t xml:space="preserve"> ги исполнува следните дескриптори на квалификациите:</w:t>
      </w:r>
      <w:bookmarkEnd w:id="39"/>
    </w:p>
    <w:p w14:paraId="5D6613C4" w14:textId="51BAA5C0" w:rsidR="00432005" w:rsidRDefault="00432005" w:rsidP="00774767">
      <w:pPr>
        <w:pStyle w:val="Heading2"/>
        <w:numPr>
          <w:ilvl w:val="1"/>
          <w:numId w:val="5"/>
        </w:numPr>
        <w:spacing w:before="240" w:after="240"/>
        <w:ind w:left="788" w:hanging="431"/>
      </w:pPr>
      <w:bookmarkStart w:id="40" w:name="_Toc56099505"/>
      <w:bookmarkStart w:id="41" w:name="_Toc57934318"/>
      <w:r w:rsidRPr="00FD7A7D">
        <w:t>Општи дескриптори на квалификации за прв циклус на три</w:t>
      </w:r>
      <w:r w:rsidR="009065F8" w:rsidRPr="00FD7A7D">
        <w:t>годишни</w:t>
      </w:r>
      <w:r w:rsidRPr="00FD7A7D">
        <w:t>/четиригодишни студии со 180/240 ЕКТС, студиска програма ______________________,</w:t>
      </w:r>
      <w:r w:rsidR="00567EA4">
        <w:t xml:space="preserve"> </w:t>
      </w:r>
      <w:r w:rsidR="00875051" w:rsidRPr="00FD7A7D">
        <w:t>Факултет/Институт __________________ при Универзитетот „Св. Кирил и Методиј</w:t>
      </w:r>
      <w:r w:rsidR="009065F8" w:rsidRPr="00FD7A7D">
        <w:t>“</w:t>
      </w:r>
      <w:r w:rsidR="00875051" w:rsidRPr="00FD7A7D">
        <w:t>во Скопје, согласно со Уредбата за националната рамка на високообразовните квалификации</w:t>
      </w:r>
      <w:bookmarkEnd w:id="40"/>
      <w:bookmarkEnd w:id="41"/>
    </w:p>
    <w:p w14:paraId="40C11C7F" w14:textId="558E9245" w:rsidR="00F514DE" w:rsidRPr="00150AC3" w:rsidRDefault="00F514DE" w:rsidP="00244FA7">
      <w:pPr>
        <w:jc w:val="both"/>
        <w:rPr>
          <w:color w:val="C45911"/>
        </w:rPr>
      </w:pPr>
      <w:r w:rsidRPr="00150AC3">
        <w:rPr>
          <w:color w:val="C45911"/>
        </w:rPr>
        <w:lastRenderedPageBreak/>
        <w:t xml:space="preserve">Исходите од учење, изразени преку општи и специфични дескриптори, треба да се јасни и релевантни </w:t>
      </w:r>
      <w:r w:rsidR="00A44E9F">
        <w:rPr>
          <w:color w:val="C45911"/>
          <w:lang w:val="mk-MK"/>
        </w:rPr>
        <w:t>за</w:t>
      </w:r>
      <w:r w:rsidRPr="00150AC3">
        <w:rPr>
          <w:color w:val="C45911"/>
        </w:rPr>
        <w:t xml:space="preserve"> целата студиска програма</w:t>
      </w:r>
      <w:r w:rsidRPr="00150AC3">
        <w:rPr>
          <w:color w:val="C45911"/>
          <w:lang w:val="mk-MK"/>
        </w:rPr>
        <w:t xml:space="preserve">, </w:t>
      </w:r>
      <w:r w:rsidR="00A44E9F">
        <w:rPr>
          <w:color w:val="C45911"/>
          <w:lang w:val="mk-MK"/>
        </w:rPr>
        <w:t xml:space="preserve">како и </w:t>
      </w:r>
      <w:r w:rsidRPr="00150AC3">
        <w:rPr>
          <w:color w:val="C45911"/>
        </w:rPr>
        <w:t xml:space="preserve">за секој наставен предмет одделно и </w:t>
      </w:r>
      <w:r w:rsidRPr="00150AC3">
        <w:rPr>
          <w:color w:val="C45911"/>
          <w:lang w:val="mk-MK"/>
        </w:rPr>
        <w:t xml:space="preserve">да бидат </w:t>
      </w:r>
      <w:r w:rsidRPr="00150AC3">
        <w:rPr>
          <w:color w:val="C45911"/>
        </w:rPr>
        <w:t>рамномерно распоред</w:t>
      </w:r>
      <w:r w:rsidRPr="00150AC3">
        <w:rPr>
          <w:color w:val="C45911"/>
          <w:lang w:val="mk-MK"/>
        </w:rPr>
        <w:t xml:space="preserve">ени </w:t>
      </w:r>
      <w:r w:rsidRPr="00150AC3">
        <w:rPr>
          <w:color w:val="C45911"/>
        </w:rPr>
        <w:t xml:space="preserve">низ целата </w:t>
      </w:r>
      <w:r w:rsidRPr="00150AC3">
        <w:rPr>
          <w:color w:val="C45911"/>
          <w:lang w:val="mk-MK"/>
        </w:rPr>
        <w:t xml:space="preserve">студиска </w:t>
      </w:r>
      <w:r w:rsidRPr="00150AC3">
        <w:rPr>
          <w:color w:val="C45911"/>
        </w:rPr>
        <w:t xml:space="preserve">програма. </w:t>
      </w:r>
    </w:p>
    <w:p w14:paraId="4B6EF8FF" w14:textId="77777777" w:rsidR="00F514DE" w:rsidRPr="00150AC3" w:rsidRDefault="00F514DE" w:rsidP="00244FA7">
      <w:pPr>
        <w:jc w:val="both"/>
        <w:rPr>
          <w:color w:val="C45911"/>
        </w:rPr>
      </w:pPr>
      <w:r w:rsidRPr="00150AC3">
        <w:rPr>
          <w:color w:val="C45911"/>
        </w:rPr>
        <w:t>Општите и специфичните дескриптори треба да обезбедат напредок и интегритет на целата студиска програма, но и во рамките на секоја наставна програма.</w:t>
      </w:r>
    </w:p>
    <w:p w14:paraId="7B5325B3" w14:textId="7AD3D9E6" w:rsidR="00F514DE" w:rsidRPr="00150AC3" w:rsidRDefault="00F514DE" w:rsidP="00244FA7">
      <w:pPr>
        <w:jc w:val="both"/>
        <w:rPr>
          <w:color w:val="C45911"/>
        </w:rPr>
      </w:pPr>
      <w:r w:rsidRPr="00150AC3">
        <w:rPr>
          <w:color w:val="C45911"/>
        </w:rPr>
        <w:t xml:space="preserve">При пишување на општите и специфичните дескриптори треба да важи принципот </w:t>
      </w:r>
      <w:r w:rsidRPr="00150AC3">
        <w:rPr>
          <w:color w:val="C45911"/>
          <w:lang w:val="mk-MK"/>
        </w:rPr>
        <w:t>за</w:t>
      </w:r>
      <w:r w:rsidRPr="00150AC3">
        <w:rPr>
          <w:color w:val="C45911"/>
        </w:rPr>
        <w:t xml:space="preserve"> „</w:t>
      </w:r>
      <w:r w:rsidR="006D7CEC">
        <w:rPr>
          <w:color w:val="C45911"/>
          <w:lang w:val="mk-MK"/>
        </w:rPr>
        <w:t xml:space="preserve">нивно </w:t>
      </w:r>
      <w:r w:rsidRPr="00150AC3">
        <w:rPr>
          <w:color w:val="C45911"/>
        </w:rPr>
        <w:t>признавање н</w:t>
      </w:r>
      <w:r w:rsidR="00A44E9F">
        <w:rPr>
          <w:color w:val="C45911"/>
        </w:rPr>
        <w:t xml:space="preserve">а национално и </w:t>
      </w:r>
      <w:r w:rsidR="006D7CEC">
        <w:rPr>
          <w:color w:val="C45911"/>
          <w:lang w:val="mk-MK"/>
        </w:rPr>
        <w:t xml:space="preserve">на </w:t>
      </w:r>
      <w:r w:rsidR="00A44E9F">
        <w:rPr>
          <w:color w:val="C45911"/>
        </w:rPr>
        <w:t>меѓународно ниво”</w:t>
      </w:r>
      <w:r w:rsidRPr="00150AC3">
        <w:rPr>
          <w:color w:val="C45911"/>
        </w:rPr>
        <w:t xml:space="preserve">. </w:t>
      </w:r>
    </w:p>
    <w:p w14:paraId="3FDA46C7" w14:textId="77777777" w:rsidR="00F514DE" w:rsidRPr="00150AC3" w:rsidRDefault="00F514DE" w:rsidP="00244FA7">
      <w:pPr>
        <w:jc w:val="both"/>
        <w:rPr>
          <w:color w:val="C45911"/>
          <w:lang w:val="mk-MK"/>
        </w:rPr>
      </w:pPr>
      <w:r w:rsidRPr="00150AC3">
        <w:rPr>
          <w:color w:val="C45911"/>
        </w:rPr>
        <w:t>Професионалните и општите компетенции што треба да ги стекне студентот треба јасно да се идентификуваат и формулираат</w:t>
      </w:r>
      <w:r w:rsidRPr="00150AC3">
        <w:rPr>
          <w:color w:val="C45911"/>
          <w:lang w:val="mk-MK"/>
        </w:rPr>
        <w:t>.</w:t>
      </w:r>
    </w:p>
    <w:p w14:paraId="33DA18C9" w14:textId="792ACD43" w:rsidR="00F514DE" w:rsidRPr="00150AC3" w:rsidRDefault="00F514DE" w:rsidP="00244FA7">
      <w:pPr>
        <w:jc w:val="both"/>
        <w:rPr>
          <w:color w:val="C45911"/>
        </w:rPr>
      </w:pPr>
      <w:r w:rsidRPr="00150AC3">
        <w:rPr>
          <w:color w:val="C45911"/>
        </w:rPr>
        <w:t xml:space="preserve">Нивото на компетенции што </w:t>
      </w:r>
      <w:r w:rsidR="00A44E9F" w:rsidRPr="00150AC3">
        <w:rPr>
          <w:color w:val="C45911"/>
        </w:rPr>
        <w:t xml:space="preserve">студентот </w:t>
      </w:r>
      <w:r w:rsidR="006D7CEC">
        <w:rPr>
          <w:color w:val="C45911"/>
        </w:rPr>
        <w:t xml:space="preserve">треба да го </w:t>
      </w:r>
      <w:r w:rsidRPr="00150AC3">
        <w:rPr>
          <w:color w:val="C45911"/>
        </w:rPr>
        <w:t xml:space="preserve">стекне </w:t>
      </w:r>
      <w:r w:rsidR="00963774">
        <w:rPr>
          <w:color w:val="C45911"/>
          <w:lang w:val="mk-MK"/>
        </w:rPr>
        <w:t xml:space="preserve">треба </w:t>
      </w:r>
      <w:r w:rsidRPr="00150AC3">
        <w:rPr>
          <w:color w:val="C45911"/>
        </w:rPr>
        <w:t>да е соодветн</w:t>
      </w:r>
      <w:r w:rsidR="00963774">
        <w:rPr>
          <w:color w:val="C45911"/>
          <w:lang w:val="mk-MK"/>
        </w:rPr>
        <w:t>о</w:t>
      </w:r>
      <w:r w:rsidRPr="00150AC3">
        <w:rPr>
          <w:color w:val="C45911"/>
        </w:rPr>
        <w:t xml:space="preserve"> на студиската програма за која се бара акредитација</w:t>
      </w:r>
      <w:r w:rsidR="00963774">
        <w:rPr>
          <w:color w:val="C45911"/>
          <w:lang w:val="mk-MK"/>
        </w:rPr>
        <w:t>, и тоа</w:t>
      </w:r>
      <w:r w:rsidRPr="00150AC3">
        <w:rPr>
          <w:color w:val="C45911"/>
        </w:rPr>
        <w:t xml:space="preserve">: </w:t>
      </w:r>
    </w:p>
    <w:p w14:paraId="50F59E5A" w14:textId="2F7BFA21" w:rsidR="00F514DE" w:rsidRPr="00150AC3" w:rsidRDefault="006D7CEC" w:rsidP="00244FA7">
      <w:pPr>
        <w:numPr>
          <w:ilvl w:val="0"/>
          <w:numId w:val="42"/>
        </w:numPr>
        <w:jc w:val="both"/>
        <w:rPr>
          <w:color w:val="C45911"/>
        </w:rPr>
      </w:pPr>
      <w:r>
        <w:rPr>
          <w:color w:val="C45911"/>
          <w:lang w:val="mk-MK"/>
        </w:rPr>
        <w:t>и</w:t>
      </w:r>
      <w:r w:rsidR="00F514DE" w:rsidRPr="00150AC3">
        <w:rPr>
          <w:color w:val="C45911"/>
        </w:rPr>
        <w:t>сходите од учење што треба да ги</w:t>
      </w:r>
      <w:r w:rsidR="00927933">
        <w:rPr>
          <w:color w:val="C45911"/>
        </w:rPr>
        <w:t xml:space="preserve"> стекне студентот </w:t>
      </w:r>
      <w:r w:rsidR="00927933">
        <w:rPr>
          <w:color w:val="C45911"/>
          <w:lang w:val="mk-MK"/>
        </w:rPr>
        <w:t xml:space="preserve">треба </w:t>
      </w:r>
      <w:r w:rsidR="00927933">
        <w:rPr>
          <w:color w:val="C45911"/>
        </w:rPr>
        <w:t>да се мерливи</w:t>
      </w:r>
      <w:r w:rsidR="00927933">
        <w:rPr>
          <w:color w:val="C45911"/>
          <w:lang w:val="mk-MK"/>
        </w:rPr>
        <w:t>;</w:t>
      </w:r>
      <w:r w:rsidR="00F514DE" w:rsidRPr="00150AC3">
        <w:rPr>
          <w:color w:val="C45911"/>
        </w:rPr>
        <w:t xml:space="preserve"> </w:t>
      </w:r>
    </w:p>
    <w:p w14:paraId="79C8B989" w14:textId="33ECF6C9" w:rsidR="00F514DE" w:rsidRPr="00150AC3" w:rsidRDefault="00F514DE" w:rsidP="00244FA7">
      <w:pPr>
        <w:numPr>
          <w:ilvl w:val="0"/>
          <w:numId w:val="42"/>
        </w:numPr>
        <w:jc w:val="both"/>
        <w:rPr>
          <w:color w:val="C45911"/>
        </w:rPr>
      </w:pPr>
      <w:r w:rsidRPr="00150AC3">
        <w:rPr>
          <w:color w:val="C45911"/>
        </w:rPr>
        <w:t>напредок</w:t>
      </w:r>
      <w:r w:rsidR="00963774">
        <w:rPr>
          <w:color w:val="C45911"/>
          <w:lang w:val="mk-MK"/>
        </w:rPr>
        <w:t>от</w:t>
      </w:r>
      <w:r w:rsidRPr="00150AC3">
        <w:rPr>
          <w:color w:val="C45911"/>
        </w:rPr>
        <w:t xml:space="preserve"> во развојот на исходите на учење за втор циклус студии</w:t>
      </w:r>
      <w:r w:rsidR="006812D7">
        <w:rPr>
          <w:color w:val="C45911"/>
          <w:lang w:val="mk-MK"/>
        </w:rPr>
        <w:t xml:space="preserve"> треба да биде з</w:t>
      </w:r>
      <w:r w:rsidR="006812D7" w:rsidRPr="00150AC3">
        <w:rPr>
          <w:color w:val="C45911"/>
        </w:rPr>
        <w:t>агарантиран</w:t>
      </w:r>
      <w:r w:rsidR="00927933">
        <w:rPr>
          <w:color w:val="C45911"/>
          <w:lang w:val="mk-MK"/>
        </w:rPr>
        <w:t>;</w:t>
      </w:r>
      <w:r w:rsidRPr="00150AC3">
        <w:rPr>
          <w:color w:val="C45911"/>
        </w:rPr>
        <w:t xml:space="preserve"> </w:t>
      </w:r>
    </w:p>
    <w:p w14:paraId="2482AA9E" w14:textId="0E96CA4F" w:rsidR="00F514DE" w:rsidRPr="00150AC3" w:rsidRDefault="006D7CEC" w:rsidP="00244FA7">
      <w:pPr>
        <w:numPr>
          <w:ilvl w:val="0"/>
          <w:numId w:val="42"/>
        </w:numPr>
        <w:jc w:val="both"/>
        <w:rPr>
          <w:color w:val="C45911"/>
        </w:rPr>
      </w:pPr>
      <w:r>
        <w:rPr>
          <w:color w:val="C45911"/>
          <w:lang w:val="mk-MK"/>
        </w:rPr>
        <w:t>д</w:t>
      </w:r>
      <w:r w:rsidR="00F514DE" w:rsidRPr="00150AC3">
        <w:rPr>
          <w:color w:val="C45911"/>
        </w:rPr>
        <w:t xml:space="preserve">ескрипторите </w:t>
      </w:r>
      <w:r w:rsidR="00927933">
        <w:rPr>
          <w:color w:val="C45911"/>
          <w:lang w:val="mk-MK"/>
        </w:rPr>
        <w:t xml:space="preserve">треба </w:t>
      </w:r>
      <w:r w:rsidR="00F514DE" w:rsidRPr="00150AC3">
        <w:rPr>
          <w:color w:val="C45911"/>
        </w:rPr>
        <w:t>да се јасно дефинирани преку избраните начини за настава и учење на исходите од учење</w:t>
      </w:r>
      <w:r w:rsidR="00963774">
        <w:rPr>
          <w:color w:val="C45911"/>
          <w:lang w:val="mk-MK"/>
        </w:rPr>
        <w:t>;</w:t>
      </w:r>
      <w:r w:rsidR="00F514DE" w:rsidRPr="00150AC3">
        <w:rPr>
          <w:color w:val="C45911"/>
        </w:rPr>
        <w:t xml:space="preserve">  </w:t>
      </w:r>
    </w:p>
    <w:p w14:paraId="43D82DF7" w14:textId="6AE2CE4B" w:rsidR="00F514DE" w:rsidRDefault="006D7CEC" w:rsidP="00244FA7">
      <w:pPr>
        <w:numPr>
          <w:ilvl w:val="0"/>
          <w:numId w:val="42"/>
        </w:numPr>
        <w:jc w:val="both"/>
        <w:rPr>
          <w:color w:val="C45911"/>
        </w:rPr>
      </w:pPr>
      <w:r>
        <w:rPr>
          <w:color w:val="C45911"/>
          <w:lang w:val="mk-MK"/>
        </w:rPr>
        <w:t>д</w:t>
      </w:r>
      <w:r w:rsidR="00F514DE" w:rsidRPr="00150AC3">
        <w:rPr>
          <w:color w:val="C45911"/>
        </w:rPr>
        <w:t xml:space="preserve">ескрипторите да се дефинираат така што </w:t>
      </w:r>
      <w:r>
        <w:rPr>
          <w:color w:val="C45911"/>
          <w:lang w:val="mk-MK"/>
        </w:rPr>
        <w:t xml:space="preserve">да </w:t>
      </w:r>
      <w:r w:rsidR="00F514DE" w:rsidRPr="00150AC3">
        <w:rPr>
          <w:color w:val="C45911"/>
        </w:rPr>
        <w:t xml:space="preserve">овозможуваат стекнатите компетенции да се споредливи и </w:t>
      </w:r>
      <w:r w:rsidR="00927933">
        <w:rPr>
          <w:color w:val="C45911"/>
          <w:lang w:val="mk-MK"/>
        </w:rPr>
        <w:t>во согласност</w:t>
      </w:r>
      <w:r w:rsidR="00F514DE" w:rsidRPr="00150AC3">
        <w:rPr>
          <w:color w:val="C45911"/>
        </w:rPr>
        <w:t xml:space="preserve"> со Европската рамка на квалификации за областа на студиската програма.</w:t>
      </w:r>
    </w:p>
    <w:p w14:paraId="2569103C" w14:textId="77777777" w:rsidR="00C13DFB" w:rsidRPr="00150AC3" w:rsidRDefault="00C13DFB" w:rsidP="00C13DFB">
      <w:pPr>
        <w:ind w:left="648"/>
        <w:rPr>
          <w:color w:val="C45911"/>
        </w:rPr>
      </w:pP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6680"/>
        <w:gridCol w:w="179"/>
      </w:tblGrid>
      <w:tr w:rsidR="003D0EE8" w:rsidRPr="00FD7A7D" w14:paraId="7CBAD1D2" w14:textId="77777777" w:rsidTr="00D3398A">
        <w:trPr>
          <w:gridAfter w:val="1"/>
          <w:wAfter w:w="179" w:type="dxa"/>
          <w:trHeight w:val="402"/>
          <w:jc w:val="center"/>
        </w:trPr>
        <w:tc>
          <w:tcPr>
            <w:tcW w:w="2723" w:type="dxa"/>
            <w:shd w:val="clear" w:color="auto" w:fill="D9D9D9"/>
            <w:vAlign w:val="center"/>
          </w:tcPr>
          <w:p w14:paraId="1DB08488" w14:textId="77777777" w:rsidR="003D0EE8" w:rsidRPr="00FD7A7D" w:rsidRDefault="003D0EE8" w:rsidP="00177D2A">
            <w:pPr>
              <w:pStyle w:val="a0"/>
              <w:rPr>
                <w:sz w:val="18"/>
                <w:szCs w:val="18"/>
              </w:rPr>
            </w:pPr>
            <w:bookmarkStart w:id="42" w:name="OLE_LINK1"/>
            <w:bookmarkStart w:id="43" w:name="OLE_LINK2"/>
            <w:r w:rsidRPr="00FD7A7D">
              <w:rPr>
                <w:sz w:val="18"/>
                <w:szCs w:val="18"/>
              </w:rPr>
              <w:t>Тип на дескриптор</w:t>
            </w:r>
          </w:p>
        </w:tc>
        <w:tc>
          <w:tcPr>
            <w:tcW w:w="6680" w:type="dxa"/>
            <w:shd w:val="clear" w:color="auto" w:fill="D9D9D9"/>
            <w:vAlign w:val="center"/>
          </w:tcPr>
          <w:p w14:paraId="17D90C55" w14:textId="77777777" w:rsidR="003D0EE8" w:rsidRPr="00FD7A7D" w:rsidRDefault="00675175" w:rsidP="00675175">
            <w:pPr>
              <w:pStyle w:val="a0"/>
              <w:ind w:left="0"/>
              <w:jc w:val="center"/>
              <w:rPr>
                <w:sz w:val="18"/>
                <w:szCs w:val="18"/>
                <w:lang w:val="mk-MK"/>
              </w:rPr>
            </w:pPr>
            <w:r w:rsidRPr="00FD7A7D">
              <w:rPr>
                <w:sz w:val="18"/>
                <w:szCs w:val="18"/>
                <w:lang w:val="mk-MK"/>
              </w:rPr>
              <w:t>Опис</w:t>
            </w:r>
          </w:p>
        </w:tc>
      </w:tr>
      <w:tr w:rsidR="003D0EE8" w:rsidRPr="00FD7A7D" w14:paraId="5941100D" w14:textId="77777777" w:rsidTr="00420991">
        <w:trPr>
          <w:gridAfter w:val="1"/>
          <w:wAfter w:w="179" w:type="dxa"/>
          <w:trHeight w:val="269"/>
          <w:jc w:val="center"/>
        </w:trPr>
        <w:tc>
          <w:tcPr>
            <w:tcW w:w="2723" w:type="dxa"/>
            <w:shd w:val="clear" w:color="auto" w:fill="D9D9D9"/>
            <w:vAlign w:val="center"/>
          </w:tcPr>
          <w:p w14:paraId="2610674B" w14:textId="77777777" w:rsidR="003D0EE8" w:rsidRPr="00FD7A7D" w:rsidRDefault="003D0EE8" w:rsidP="00177D2A">
            <w:pPr>
              <w:pStyle w:val="a0"/>
              <w:rPr>
                <w:sz w:val="18"/>
                <w:szCs w:val="18"/>
              </w:rPr>
            </w:pPr>
            <w:r w:rsidRPr="00FD7A7D">
              <w:rPr>
                <w:sz w:val="18"/>
                <w:szCs w:val="18"/>
              </w:rPr>
              <w:t>Знаење и  разбирање</w:t>
            </w:r>
          </w:p>
        </w:tc>
        <w:tc>
          <w:tcPr>
            <w:tcW w:w="6680" w:type="dxa"/>
          </w:tcPr>
          <w:p w14:paraId="5E57616A" w14:textId="77777777" w:rsidR="003D0EE8" w:rsidRPr="00FD7A7D" w:rsidRDefault="003D0EE8" w:rsidP="00A079EF">
            <w:pPr>
              <w:pStyle w:val="a0"/>
              <w:rPr>
                <w:sz w:val="18"/>
                <w:szCs w:val="18"/>
              </w:rPr>
            </w:pPr>
          </w:p>
        </w:tc>
      </w:tr>
      <w:tr w:rsidR="003D0EE8" w:rsidRPr="00FD7A7D" w14:paraId="6EED8FC6" w14:textId="77777777" w:rsidTr="00420991">
        <w:trPr>
          <w:gridAfter w:val="1"/>
          <w:wAfter w:w="179" w:type="dxa"/>
          <w:trHeight w:val="332"/>
          <w:jc w:val="center"/>
        </w:trPr>
        <w:tc>
          <w:tcPr>
            <w:tcW w:w="2723" w:type="dxa"/>
            <w:shd w:val="clear" w:color="auto" w:fill="D9D9D9"/>
            <w:vAlign w:val="center"/>
          </w:tcPr>
          <w:p w14:paraId="301195D2" w14:textId="77777777" w:rsidR="003D0EE8" w:rsidRPr="00FD7A7D" w:rsidRDefault="003D0EE8" w:rsidP="00177D2A">
            <w:pPr>
              <w:pStyle w:val="a0"/>
              <w:rPr>
                <w:sz w:val="18"/>
                <w:szCs w:val="18"/>
              </w:rPr>
            </w:pPr>
            <w:r w:rsidRPr="00FD7A7D">
              <w:rPr>
                <w:sz w:val="18"/>
                <w:szCs w:val="18"/>
              </w:rPr>
              <w:t>Примена на знаењето и разбирањето</w:t>
            </w:r>
          </w:p>
        </w:tc>
        <w:tc>
          <w:tcPr>
            <w:tcW w:w="6680" w:type="dxa"/>
          </w:tcPr>
          <w:p w14:paraId="2DAD5DA0" w14:textId="77777777" w:rsidR="003D0EE8" w:rsidRPr="00FD7A7D" w:rsidRDefault="003D0EE8" w:rsidP="00A079EF">
            <w:pPr>
              <w:pStyle w:val="a0"/>
              <w:rPr>
                <w:sz w:val="18"/>
                <w:szCs w:val="18"/>
              </w:rPr>
            </w:pPr>
          </w:p>
        </w:tc>
      </w:tr>
      <w:tr w:rsidR="003D0EE8" w:rsidRPr="00FD7A7D" w14:paraId="5295E07A" w14:textId="77777777" w:rsidTr="00420991">
        <w:trPr>
          <w:gridAfter w:val="1"/>
          <w:wAfter w:w="179" w:type="dxa"/>
          <w:trHeight w:val="440"/>
          <w:jc w:val="center"/>
        </w:trPr>
        <w:tc>
          <w:tcPr>
            <w:tcW w:w="2723" w:type="dxa"/>
            <w:shd w:val="clear" w:color="auto" w:fill="D9D9D9"/>
            <w:vAlign w:val="center"/>
          </w:tcPr>
          <w:p w14:paraId="2AB1982A" w14:textId="77777777" w:rsidR="003D0EE8" w:rsidRPr="00FD7A7D" w:rsidRDefault="003D0EE8" w:rsidP="00177D2A">
            <w:pPr>
              <w:pStyle w:val="a0"/>
              <w:rPr>
                <w:sz w:val="18"/>
                <w:szCs w:val="18"/>
              </w:rPr>
            </w:pPr>
            <w:r w:rsidRPr="00FD7A7D">
              <w:rPr>
                <w:sz w:val="18"/>
                <w:szCs w:val="18"/>
              </w:rPr>
              <w:t>Способност за проценка</w:t>
            </w:r>
          </w:p>
        </w:tc>
        <w:tc>
          <w:tcPr>
            <w:tcW w:w="6680" w:type="dxa"/>
          </w:tcPr>
          <w:p w14:paraId="7A275933" w14:textId="77777777" w:rsidR="003D0EE8" w:rsidRPr="00FD7A7D" w:rsidRDefault="003D0EE8" w:rsidP="00A079EF">
            <w:pPr>
              <w:pStyle w:val="a0"/>
              <w:rPr>
                <w:sz w:val="18"/>
                <w:szCs w:val="18"/>
              </w:rPr>
            </w:pPr>
          </w:p>
        </w:tc>
      </w:tr>
      <w:tr w:rsidR="003D0EE8" w:rsidRPr="00FD7A7D" w14:paraId="3C6D73B4" w14:textId="77777777" w:rsidTr="00420991">
        <w:trPr>
          <w:gridAfter w:val="1"/>
          <w:wAfter w:w="179" w:type="dxa"/>
          <w:trHeight w:val="63"/>
          <w:jc w:val="center"/>
        </w:trPr>
        <w:tc>
          <w:tcPr>
            <w:tcW w:w="2723" w:type="dxa"/>
            <w:shd w:val="clear" w:color="auto" w:fill="D9D9D9"/>
            <w:vAlign w:val="center"/>
          </w:tcPr>
          <w:p w14:paraId="5AD19856" w14:textId="77777777" w:rsidR="003D0EE8" w:rsidRPr="00FD7A7D" w:rsidRDefault="003D0EE8" w:rsidP="00177D2A">
            <w:pPr>
              <w:pStyle w:val="a0"/>
              <w:rPr>
                <w:sz w:val="18"/>
                <w:szCs w:val="18"/>
              </w:rPr>
            </w:pPr>
            <w:r w:rsidRPr="00FD7A7D">
              <w:rPr>
                <w:sz w:val="18"/>
                <w:szCs w:val="18"/>
              </w:rPr>
              <w:t>Комуникациски вештини</w:t>
            </w:r>
          </w:p>
        </w:tc>
        <w:tc>
          <w:tcPr>
            <w:tcW w:w="6680" w:type="dxa"/>
          </w:tcPr>
          <w:p w14:paraId="35CE0A49" w14:textId="77777777" w:rsidR="003D0EE8" w:rsidRPr="00FD7A7D" w:rsidRDefault="003D0EE8" w:rsidP="00A079EF">
            <w:pPr>
              <w:pStyle w:val="a0"/>
              <w:rPr>
                <w:sz w:val="18"/>
                <w:szCs w:val="18"/>
              </w:rPr>
            </w:pPr>
          </w:p>
        </w:tc>
      </w:tr>
      <w:tr w:rsidR="003D0EE8" w:rsidRPr="00FD7A7D" w14:paraId="6402ED44" w14:textId="77777777" w:rsidTr="00420991">
        <w:trPr>
          <w:gridAfter w:val="1"/>
          <w:wAfter w:w="179" w:type="dxa"/>
          <w:trHeight w:val="494"/>
          <w:jc w:val="center"/>
        </w:trPr>
        <w:tc>
          <w:tcPr>
            <w:tcW w:w="2723" w:type="dxa"/>
            <w:shd w:val="clear" w:color="auto" w:fill="D9D9D9"/>
            <w:vAlign w:val="center"/>
          </w:tcPr>
          <w:p w14:paraId="4DFC8A6B" w14:textId="77777777" w:rsidR="003D0EE8" w:rsidRPr="00FD7A7D" w:rsidRDefault="005C4ACB" w:rsidP="00695A40">
            <w:pPr>
              <w:pStyle w:val="a0"/>
              <w:rPr>
                <w:sz w:val="18"/>
                <w:szCs w:val="18"/>
              </w:rPr>
            </w:pPr>
            <w:r w:rsidRPr="00FD7A7D">
              <w:rPr>
                <w:sz w:val="18"/>
                <w:szCs w:val="18"/>
              </w:rPr>
              <w:t xml:space="preserve">Вештини </w:t>
            </w:r>
            <w:r w:rsidR="00695A40" w:rsidRPr="00FD7A7D">
              <w:rPr>
                <w:sz w:val="18"/>
                <w:szCs w:val="18"/>
                <w:lang w:val="mk-MK"/>
              </w:rPr>
              <w:t>за</w:t>
            </w:r>
            <w:r w:rsidR="003D0EE8" w:rsidRPr="00FD7A7D">
              <w:rPr>
                <w:sz w:val="18"/>
                <w:szCs w:val="18"/>
              </w:rPr>
              <w:t xml:space="preserve"> учење</w:t>
            </w:r>
          </w:p>
        </w:tc>
        <w:tc>
          <w:tcPr>
            <w:tcW w:w="6680" w:type="dxa"/>
          </w:tcPr>
          <w:p w14:paraId="6C571664" w14:textId="77777777" w:rsidR="003D0EE8" w:rsidRPr="00FD7A7D" w:rsidRDefault="003D0EE8" w:rsidP="00A079EF">
            <w:pPr>
              <w:pStyle w:val="a0"/>
              <w:rPr>
                <w:sz w:val="18"/>
                <w:szCs w:val="18"/>
              </w:rPr>
            </w:pPr>
          </w:p>
        </w:tc>
      </w:tr>
      <w:tr w:rsidR="003D0EE8" w:rsidRPr="00FD7A7D" w14:paraId="3FF347D3" w14:textId="77777777" w:rsidTr="004209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582" w:type="dxa"/>
            <w:gridSpan w:val="3"/>
            <w:shd w:val="clear" w:color="auto" w:fill="auto"/>
          </w:tcPr>
          <w:p w14:paraId="63F032BF" w14:textId="063E7C7E" w:rsidR="00875051" w:rsidRDefault="003D0EE8" w:rsidP="00774767">
            <w:pPr>
              <w:pStyle w:val="Heading2"/>
              <w:numPr>
                <w:ilvl w:val="1"/>
                <w:numId w:val="5"/>
              </w:numPr>
              <w:spacing w:before="240" w:after="240"/>
              <w:ind w:left="788" w:hanging="431"/>
            </w:pPr>
            <w:bookmarkStart w:id="44" w:name="_Toc57934319"/>
            <w:bookmarkEnd w:id="42"/>
            <w:bookmarkEnd w:id="43"/>
            <w:r w:rsidRPr="00FD7A7D">
              <w:t>Специфични дескриптори на квалификации за прв циклус на три</w:t>
            </w:r>
            <w:r w:rsidR="00695A40" w:rsidRPr="00FD7A7D">
              <w:rPr>
                <w:lang w:val="mk-MK"/>
              </w:rPr>
              <w:t>годишни</w:t>
            </w:r>
            <w:r w:rsidRPr="00FD7A7D">
              <w:t>/</w:t>
            </w:r>
            <w:r w:rsidR="00712323">
              <w:rPr>
                <w:lang w:val="mk-MK"/>
              </w:rPr>
              <w:t xml:space="preserve"> </w:t>
            </w:r>
            <w:r w:rsidRPr="00FD7A7D">
              <w:t xml:space="preserve">четиригодишни студии со 180/240 ЕКТС, студиска програма ______________________, </w:t>
            </w:r>
            <w:r w:rsidR="00875051" w:rsidRPr="00FD7A7D">
              <w:rPr>
                <w:lang w:val="mk-MK" w:bidi="ta-IN"/>
              </w:rPr>
              <w:t xml:space="preserve">Факултет/Институт </w:t>
            </w:r>
            <w:r w:rsidR="00875051" w:rsidRPr="00FD7A7D">
              <w:t>__________________</w:t>
            </w:r>
            <w:r w:rsidR="00875051" w:rsidRPr="00FD7A7D">
              <w:rPr>
                <w:lang w:val="mk-MK" w:bidi="ta-IN"/>
              </w:rPr>
              <w:t xml:space="preserve"> при </w:t>
            </w:r>
            <w:r w:rsidR="00875051" w:rsidRPr="00FD7A7D">
              <w:rPr>
                <w:lang w:bidi="ta-IN"/>
              </w:rPr>
              <w:t>У</w:t>
            </w:r>
            <w:r w:rsidR="00875051" w:rsidRPr="00FD7A7D">
              <w:t>ниверзитет</w:t>
            </w:r>
            <w:r w:rsidR="00875051" w:rsidRPr="00FD7A7D">
              <w:rPr>
                <w:lang w:val="mk-MK"/>
              </w:rPr>
              <w:t>от „Св. Кирил и Методиј” во Скопје</w:t>
            </w:r>
            <w:r w:rsidR="00875051" w:rsidRPr="00FD7A7D">
              <w:t xml:space="preserve">, согласно со </w:t>
            </w:r>
            <w:r w:rsidR="00875051" w:rsidRPr="00FD7A7D">
              <w:rPr>
                <w:lang w:val="mk-MK"/>
              </w:rPr>
              <w:t>У</w:t>
            </w:r>
            <w:r w:rsidR="00875051" w:rsidRPr="00FD7A7D">
              <w:t>редбата за националната рамка на високообразовните квалификации</w:t>
            </w:r>
            <w:bookmarkStart w:id="45" w:name="_Toc56099506"/>
            <w:bookmarkEnd w:id="44"/>
          </w:p>
          <w:p w14:paraId="750DF57E" w14:textId="2CD245F7" w:rsidR="00F514DE" w:rsidRPr="0024136C" w:rsidRDefault="00F514DE" w:rsidP="00F514DE">
            <w:pPr>
              <w:pStyle w:val="a5"/>
              <w:rPr>
                <w:color w:val="C45911"/>
                <w:lang w:val="mk-MK"/>
              </w:rPr>
            </w:pPr>
            <w:r w:rsidRPr="0024136C">
              <w:rPr>
                <w:color w:val="C45911"/>
              </w:rPr>
              <w:t>Специфичните дес</w:t>
            </w:r>
            <w:r w:rsidR="008469B7">
              <w:rPr>
                <w:color w:val="C45911"/>
                <w:lang w:val="mk-MK"/>
              </w:rPr>
              <w:t>к</w:t>
            </w:r>
            <w:r w:rsidRPr="0024136C">
              <w:rPr>
                <w:color w:val="C45911"/>
              </w:rPr>
              <w:t>риптори се усогласуваат со</w:t>
            </w:r>
            <w:r w:rsidRPr="0024136C">
              <w:rPr>
                <w:color w:val="C45911"/>
                <w:lang w:val="mk-MK"/>
              </w:rPr>
              <w:t xml:space="preserve"> о</w:t>
            </w:r>
            <w:r w:rsidRPr="0024136C">
              <w:rPr>
                <w:color w:val="C45911"/>
              </w:rPr>
              <w:t>пштите дескриптори на класификации</w:t>
            </w:r>
            <w:r w:rsidRPr="0024136C">
              <w:rPr>
                <w:color w:val="C45911"/>
                <w:lang w:val="mk-MK"/>
              </w:rPr>
              <w:t xml:space="preserve"> и </w:t>
            </w:r>
            <w:r w:rsidRPr="0024136C">
              <w:rPr>
                <w:color w:val="C45911"/>
              </w:rPr>
              <w:t>Националната рамка на класификации</w:t>
            </w:r>
            <w:r w:rsidRPr="0024136C">
              <w:rPr>
                <w:color w:val="C45911"/>
                <w:lang w:val="mk-MK"/>
              </w:rPr>
              <w:t xml:space="preserve">. </w:t>
            </w:r>
          </w:p>
          <w:p w14:paraId="03744D7A" w14:textId="46EA7057" w:rsidR="003D0EE8" w:rsidRDefault="00F514DE" w:rsidP="006D1A0E">
            <w:pPr>
              <w:jc w:val="both"/>
              <w:rPr>
                <w:color w:val="C45911"/>
              </w:rPr>
            </w:pPr>
            <w:r w:rsidRPr="005402B8">
              <w:rPr>
                <w:bCs/>
                <w:color w:val="C45911"/>
              </w:rPr>
              <w:t>Занимања за кои се оспособени студентите по завршувањето на студиската програма</w:t>
            </w:r>
            <w:r w:rsidRPr="005402B8">
              <w:rPr>
                <w:bCs/>
                <w:color w:val="C45911"/>
                <w:lang w:val="mk-MK"/>
              </w:rPr>
              <w:t>,</w:t>
            </w:r>
            <w:r w:rsidRPr="005402B8">
              <w:rPr>
                <w:bCs/>
                <w:color w:val="C45911"/>
              </w:rPr>
              <w:t xml:space="preserve"> согласно</w:t>
            </w:r>
            <w:r w:rsidR="00BB6702" w:rsidRPr="005402B8">
              <w:rPr>
                <w:bCs/>
                <w:color w:val="C45911"/>
                <w:lang w:val="mk-MK"/>
              </w:rPr>
              <w:t xml:space="preserve"> со</w:t>
            </w:r>
            <w:r w:rsidRPr="005402B8">
              <w:rPr>
                <w:bCs/>
                <w:color w:val="C45911"/>
              </w:rPr>
              <w:t xml:space="preserve"> Националната класификација на занимања,</w:t>
            </w:r>
            <w:r w:rsidRPr="005402B8">
              <w:rPr>
                <w:color w:val="C45911"/>
              </w:rPr>
              <w:t xml:space="preserve"> односно со дескрипторите (задачите) на занимањето кое се однесува </w:t>
            </w:r>
            <w:r w:rsidR="008469B7" w:rsidRPr="005402B8">
              <w:rPr>
                <w:color w:val="C45911"/>
                <w:lang w:val="mk-MK"/>
              </w:rPr>
              <w:t>на</w:t>
            </w:r>
            <w:r w:rsidRPr="005402B8">
              <w:rPr>
                <w:color w:val="C45911"/>
              </w:rPr>
              <w:t xml:space="preserve"> студиската програма за која се бара акредитација. Националната класификација на занимања е подготвена и усогласена според начелата на Меѓународната стандардна класификација на занимањата ISCO-08 и се темели на </w:t>
            </w:r>
            <w:r w:rsidR="008469B7" w:rsidRPr="005402B8">
              <w:rPr>
                <w:color w:val="C45911"/>
                <w:lang w:val="mk-MK"/>
              </w:rPr>
              <w:t>к</w:t>
            </w:r>
            <w:r w:rsidRPr="005402B8">
              <w:rPr>
                <w:color w:val="C45911"/>
              </w:rPr>
              <w:t>ласификацијата</w:t>
            </w:r>
            <w:r w:rsidR="008469B7" w:rsidRPr="005402B8">
              <w:rPr>
                <w:color w:val="C45911"/>
                <w:lang w:val="mk-MK"/>
              </w:rPr>
              <w:t xml:space="preserve"> и</w:t>
            </w:r>
            <w:r w:rsidRPr="005402B8">
              <w:rPr>
                <w:color w:val="C45911"/>
              </w:rPr>
              <w:t xml:space="preserve"> систематизациите на работните места (на надлежните министерства, институции и голем број деловни субјекти во Република Северна </w:t>
            </w:r>
            <w:r w:rsidR="007F30AA">
              <w:rPr>
                <w:color w:val="C45911"/>
              </w:rPr>
              <w:t>Македонија</w:t>
            </w:r>
            <w:r w:rsidRPr="005402B8">
              <w:rPr>
                <w:color w:val="C45911"/>
              </w:rPr>
              <w:t>).</w:t>
            </w:r>
            <w:bookmarkEnd w:id="45"/>
          </w:p>
          <w:p w14:paraId="10D7C027" w14:textId="01931AB5" w:rsidR="00C13DFB" w:rsidRPr="00FD7A7D" w:rsidRDefault="00C13DFB" w:rsidP="006D1A0E">
            <w:pPr>
              <w:jc w:val="both"/>
            </w:pPr>
          </w:p>
        </w:tc>
      </w:tr>
      <w:tr w:rsidR="003D0EE8" w:rsidRPr="00FD7A7D" w14:paraId="267F4B54" w14:textId="77777777" w:rsidTr="00D3398A">
        <w:trPr>
          <w:trHeight w:val="70"/>
          <w:jc w:val="center"/>
        </w:trPr>
        <w:tc>
          <w:tcPr>
            <w:tcW w:w="2723" w:type="dxa"/>
            <w:shd w:val="clear" w:color="auto" w:fill="D9D9D9"/>
          </w:tcPr>
          <w:p w14:paraId="5BC7AA00" w14:textId="77777777" w:rsidR="003D0EE8" w:rsidRPr="00FD7A7D" w:rsidRDefault="003D0EE8" w:rsidP="00A079EF">
            <w:pPr>
              <w:pStyle w:val="a0"/>
              <w:rPr>
                <w:sz w:val="18"/>
                <w:szCs w:val="18"/>
                <w:lang w:val="mk-MK"/>
              </w:rPr>
            </w:pPr>
            <w:r w:rsidRPr="00FD7A7D">
              <w:rPr>
                <w:sz w:val="18"/>
                <w:szCs w:val="18"/>
              </w:rPr>
              <w:t>Тип на дескриптор</w:t>
            </w:r>
          </w:p>
        </w:tc>
        <w:tc>
          <w:tcPr>
            <w:tcW w:w="6859" w:type="dxa"/>
            <w:gridSpan w:val="2"/>
            <w:shd w:val="clear" w:color="auto" w:fill="D9D9D9"/>
            <w:vAlign w:val="center"/>
          </w:tcPr>
          <w:p w14:paraId="15D1A3A2" w14:textId="77777777" w:rsidR="003D0EE8" w:rsidRPr="00FD7A7D" w:rsidRDefault="00675175" w:rsidP="00675175">
            <w:pPr>
              <w:pStyle w:val="a0"/>
              <w:ind w:left="0"/>
              <w:jc w:val="center"/>
              <w:rPr>
                <w:sz w:val="18"/>
                <w:szCs w:val="18"/>
                <w:lang w:val="mk-MK"/>
              </w:rPr>
            </w:pPr>
            <w:r w:rsidRPr="00FD7A7D">
              <w:rPr>
                <w:sz w:val="18"/>
                <w:szCs w:val="18"/>
                <w:lang w:val="mk-MK"/>
              </w:rPr>
              <w:t>Опис</w:t>
            </w:r>
          </w:p>
        </w:tc>
      </w:tr>
      <w:tr w:rsidR="003D0EE8" w:rsidRPr="00FD7A7D" w14:paraId="05DF889B" w14:textId="77777777" w:rsidTr="00420991">
        <w:trPr>
          <w:trHeight w:val="494"/>
          <w:jc w:val="center"/>
        </w:trPr>
        <w:tc>
          <w:tcPr>
            <w:tcW w:w="2723" w:type="dxa"/>
            <w:shd w:val="clear" w:color="auto" w:fill="D9D9D9"/>
          </w:tcPr>
          <w:p w14:paraId="7C79A84F" w14:textId="77777777" w:rsidR="003D0EE8" w:rsidRPr="00FD7A7D" w:rsidRDefault="003D0EE8" w:rsidP="00A079EF">
            <w:pPr>
              <w:pStyle w:val="a0"/>
              <w:rPr>
                <w:sz w:val="18"/>
                <w:szCs w:val="18"/>
              </w:rPr>
            </w:pPr>
            <w:r w:rsidRPr="00FD7A7D">
              <w:rPr>
                <w:sz w:val="18"/>
                <w:szCs w:val="18"/>
              </w:rPr>
              <w:t>Знаење и разбирање</w:t>
            </w:r>
          </w:p>
        </w:tc>
        <w:tc>
          <w:tcPr>
            <w:tcW w:w="6859" w:type="dxa"/>
            <w:gridSpan w:val="2"/>
          </w:tcPr>
          <w:p w14:paraId="623AD3E3" w14:textId="77777777" w:rsidR="003D0EE8" w:rsidRPr="00FD7A7D" w:rsidRDefault="003D0EE8" w:rsidP="00A079EF">
            <w:pPr>
              <w:pStyle w:val="a0"/>
              <w:rPr>
                <w:sz w:val="18"/>
                <w:szCs w:val="18"/>
              </w:rPr>
            </w:pPr>
          </w:p>
        </w:tc>
      </w:tr>
      <w:tr w:rsidR="003D0EE8" w:rsidRPr="00FD7A7D" w14:paraId="2C178F1F" w14:textId="77777777" w:rsidTr="00420991">
        <w:trPr>
          <w:trHeight w:val="494"/>
          <w:jc w:val="center"/>
        </w:trPr>
        <w:tc>
          <w:tcPr>
            <w:tcW w:w="2723" w:type="dxa"/>
            <w:shd w:val="clear" w:color="auto" w:fill="D9D9D9"/>
          </w:tcPr>
          <w:p w14:paraId="6B884D51" w14:textId="77777777" w:rsidR="003D0EE8" w:rsidRPr="00FD7A7D" w:rsidRDefault="003D0EE8" w:rsidP="00A079EF">
            <w:pPr>
              <w:pStyle w:val="a0"/>
              <w:rPr>
                <w:sz w:val="18"/>
                <w:szCs w:val="18"/>
              </w:rPr>
            </w:pPr>
            <w:r w:rsidRPr="00FD7A7D">
              <w:rPr>
                <w:sz w:val="18"/>
                <w:szCs w:val="18"/>
              </w:rPr>
              <w:lastRenderedPageBreak/>
              <w:t>Примена на знаењето и разбирањето</w:t>
            </w:r>
          </w:p>
        </w:tc>
        <w:tc>
          <w:tcPr>
            <w:tcW w:w="6859" w:type="dxa"/>
            <w:gridSpan w:val="2"/>
          </w:tcPr>
          <w:p w14:paraId="670B004E" w14:textId="77777777" w:rsidR="003D0EE8" w:rsidRPr="00FD7A7D" w:rsidRDefault="003D0EE8" w:rsidP="00A079EF">
            <w:pPr>
              <w:pStyle w:val="a0"/>
              <w:rPr>
                <w:sz w:val="18"/>
                <w:szCs w:val="18"/>
              </w:rPr>
            </w:pPr>
          </w:p>
        </w:tc>
      </w:tr>
      <w:tr w:rsidR="003D0EE8" w:rsidRPr="00FD7A7D" w14:paraId="6F59C3DC" w14:textId="77777777" w:rsidTr="00420991">
        <w:trPr>
          <w:trHeight w:val="359"/>
          <w:jc w:val="center"/>
        </w:trPr>
        <w:tc>
          <w:tcPr>
            <w:tcW w:w="2723" w:type="dxa"/>
            <w:shd w:val="clear" w:color="auto" w:fill="D9D9D9"/>
          </w:tcPr>
          <w:p w14:paraId="1EDA697D" w14:textId="77777777" w:rsidR="003D0EE8" w:rsidRPr="00FD7A7D" w:rsidRDefault="003D0EE8" w:rsidP="00A079EF">
            <w:pPr>
              <w:pStyle w:val="a0"/>
              <w:rPr>
                <w:sz w:val="18"/>
                <w:szCs w:val="18"/>
              </w:rPr>
            </w:pPr>
            <w:r w:rsidRPr="00FD7A7D">
              <w:rPr>
                <w:sz w:val="18"/>
                <w:szCs w:val="18"/>
              </w:rPr>
              <w:t>Способност за проценка</w:t>
            </w:r>
          </w:p>
        </w:tc>
        <w:tc>
          <w:tcPr>
            <w:tcW w:w="6859" w:type="dxa"/>
            <w:gridSpan w:val="2"/>
          </w:tcPr>
          <w:p w14:paraId="3C0D8FFD" w14:textId="77777777" w:rsidR="003D0EE8" w:rsidRPr="00FD7A7D" w:rsidRDefault="003D0EE8" w:rsidP="00A079EF">
            <w:pPr>
              <w:pStyle w:val="a0"/>
              <w:rPr>
                <w:sz w:val="18"/>
                <w:szCs w:val="18"/>
              </w:rPr>
            </w:pPr>
          </w:p>
        </w:tc>
      </w:tr>
      <w:tr w:rsidR="003D0EE8" w:rsidRPr="00FD7A7D" w14:paraId="7B2180B4" w14:textId="77777777" w:rsidTr="00420991">
        <w:trPr>
          <w:trHeight w:val="70"/>
          <w:jc w:val="center"/>
        </w:trPr>
        <w:tc>
          <w:tcPr>
            <w:tcW w:w="2723" w:type="dxa"/>
            <w:shd w:val="clear" w:color="auto" w:fill="D9D9D9"/>
          </w:tcPr>
          <w:p w14:paraId="61BBBECA" w14:textId="77777777" w:rsidR="003D0EE8" w:rsidRPr="00FD7A7D" w:rsidRDefault="003D0EE8" w:rsidP="00A079EF">
            <w:pPr>
              <w:pStyle w:val="a0"/>
              <w:rPr>
                <w:sz w:val="18"/>
                <w:szCs w:val="18"/>
              </w:rPr>
            </w:pPr>
            <w:r w:rsidRPr="00FD7A7D">
              <w:rPr>
                <w:sz w:val="18"/>
                <w:szCs w:val="18"/>
              </w:rPr>
              <w:t>Комуникациски вештини</w:t>
            </w:r>
          </w:p>
        </w:tc>
        <w:tc>
          <w:tcPr>
            <w:tcW w:w="6859" w:type="dxa"/>
            <w:gridSpan w:val="2"/>
          </w:tcPr>
          <w:p w14:paraId="7A932C90" w14:textId="77777777" w:rsidR="003D0EE8" w:rsidRPr="00FD7A7D" w:rsidRDefault="003D0EE8" w:rsidP="00A079EF">
            <w:pPr>
              <w:pStyle w:val="a0"/>
              <w:rPr>
                <w:sz w:val="18"/>
                <w:szCs w:val="18"/>
              </w:rPr>
            </w:pPr>
          </w:p>
        </w:tc>
      </w:tr>
      <w:tr w:rsidR="003D0EE8" w:rsidRPr="00FD7A7D" w14:paraId="0BA4F345" w14:textId="77777777" w:rsidTr="00420991">
        <w:trPr>
          <w:trHeight w:val="494"/>
          <w:jc w:val="center"/>
        </w:trPr>
        <w:tc>
          <w:tcPr>
            <w:tcW w:w="2723" w:type="dxa"/>
            <w:shd w:val="clear" w:color="auto" w:fill="D9D9D9"/>
          </w:tcPr>
          <w:p w14:paraId="4F5364EA" w14:textId="77777777" w:rsidR="003D0EE8" w:rsidRPr="00FD7A7D" w:rsidRDefault="003D0EE8" w:rsidP="00A079EF">
            <w:pPr>
              <w:pStyle w:val="a0"/>
              <w:rPr>
                <w:sz w:val="18"/>
                <w:szCs w:val="18"/>
                <w:lang w:val="mk-MK"/>
              </w:rPr>
            </w:pPr>
            <w:r w:rsidRPr="00FD7A7D">
              <w:rPr>
                <w:sz w:val="18"/>
                <w:szCs w:val="18"/>
              </w:rPr>
              <w:t xml:space="preserve">Вештини </w:t>
            </w:r>
            <w:r w:rsidR="00695A40" w:rsidRPr="00FD7A7D">
              <w:rPr>
                <w:sz w:val="18"/>
                <w:szCs w:val="18"/>
                <w:lang w:val="mk-MK"/>
              </w:rPr>
              <w:t>за</w:t>
            </w:r>
            <w:r w:rsidRPr="00FD7A7D">
              <w:rPr>
                <w:sz w:val="18"/>
                <w:szCs w:val="18"/>
              </w:rPr>
              <w:t xml:space="preserve">  учење</w:t>
            </w:r>
          </w:p>
        </w:tc>
        <w:tc>
          <w:tcPr>
            <w:tcW w:w="6859" w:type="dxa"/>
            <w:gridSpan w:val="2"/>
          </w:tcPr>
          <w:p w14:paraId="4D5331A9" w14:textId="77777777" w:rsidR="003D0EE8" w:rsidRPr="00FD7A7D" w:rsidRDefault="003D0EE8" w:rsidP="00A079EF">
            <w:pPr>
              <w:pStyle w:val="a0"/>
              <w:rPr>
                <w:sz w:val="18"/>
                <w:szCs w:val="18"/>
              </w:rPr>
            </w:pPr>
          </w:p>
        </w:tc>
      </w:tr>
    </w:tbl>
    <w:p w14:paraId="164ADA28" w14:textId="5FDE6F11" w:rsidR="00DF0B0F" w:rsidRPr="00FD7A7D" w:rsidRDefault="00DF0B0F" w:rsidP="00774767">
      <w:pPr>
        <w:pStyle w:val="Heading1"/>
        <w:numPr>
          <w:ilvl w:val="0"/>
          <w:numId w:val="5"/>
        </w:numPr>
        <w:spacing w:after="240"/>
        <w:ind w:left="357" w:hanging="357"/>
        <w:rPr>
          <w:sz w:val="18"/>
          <w:szCs w:val="18"/>
          <w:lang w:val="mk-MK"/>
        </w:rPr>
      </w:pPr>
      <w:bookmarkStart w:id="46" w:name="_Toc56099507"/>
      <w:bookmarkStart w:id="47" w:name="_Toc57934320"/>
      <w:r w:rsidRPr="00FD7A7D">
        <w:t>Утврден сооднос помеѓу задолжителните и изборните предмети, со листа на задолжителни предмети, листа на изборни факултетски и универзитетски предмети и дефиниран начин на избор на предметите</w:t>
      </w:r>
      <w:bookmarkEnd w:id="46"/>
      <w:bookmarkEnd w:id="47"/>
    </w:p>
    <w:p w14:paraId="1FC4805E" w14:textId="1B43648E" w:rsidR="005A4C35" w:rsidRDefault="006622E8" w:rsidP="00776826">
      <w:pPr>
        <w:jc w:val="center"/>
        <w:rPr>
          <w:b/>
          <w:bCs/>
        </w:rPr>
      </w:pPr>
      <w:bookmarkStart w:id="48" w:name="_Toc56099508"/>
      <w:r w:rsidRPr="00FD7A7D">
        <w:rPr>
          <w:b/>
          <w:bCs/>
        </w:rPr>
        <w:t xml:space="preserve">СТРУКТУРА НА </w:t>
      </w:r>
      <w:r w:rsidR="00E17267" w:rsidRPr="00FD7A7D">
        <w:rPr>
          <w:b/>
          <w:bCs/>
        </w:rPr>
        <w:t>СТУДИСКА</w:t>
      </w:r>
      <w:r w:rsidR="00695A40" w:rsidRPr="00FD7A7D">
        <w:rPr>
          <w:b/>
          <w:bCs/>
          <w:lang w:val="mk-MK"/>
        </w:rPr>
        <w:t>ТА</w:t>
      </w:r>
      <w:r w:rsidRPr="00FD7A7D">
        <w:rPr>
          <w:b/>
          <w:bCs/>
        </w:rPr>
        <w:t xml:space="preserve"> ПРОГРАМА</w:t>
      </w:r>
      <w:bookmarkEnd w:id="48"/>
    </w:p>
    <w:p w14:paraId="07777A6C" w14:textId="4423C4F4" w:rsidR="00F514DE" w:rsidRPr="00880542" w:rsidRDefault="00F514DE" w:rsidP="00F514DE">
      <w:pPr>
        <w:pStyle w:val="a5"/>
        <w:rPr>
          <w:lang w:val="mk-MK"/>
        </w:rPr>
      </w:pPr>
      <w:r w:rsidRPr="002D5C8A">
        <w:rPr>
          <w:color w:val="C45911"/>
          <w:lang w:val="mk-MK"/>
        </w:rPr>
        <w:t>Структурата на студиската програма се подготвува с</w:t>
      </w:r>
      <w:r w:rsidRPr="002D5C8A">
        <w:rPr>
          <w:color w:val="C45911"/>
        </w:rPr>
        <w:t xml:space="preserve">огласно </w:t>
      </w:r>
      <w:r w:rsidR="00BB6702">
        <w:rPr>
          <w:color w:val="C45911"/>
          <w:lang w:val="mk-MK"/>
        </w:rPr>
        <w:t xml:space="preserve">со </w:t>
      </w:r>
      <w:r w:rsidRPr="002D5C8A">
        <w:rPr>
          <w:color w:val="C45911"/>
        </w:rPr>
        <w:t>член</w:t>
      </w:r>
      <w:r w:rsidR="00BB6702">
        <w:rPr>
          <w:color w:val="C45911"/>
          <w:lang w:val="mk-MK"/>
        </w:rPr>
        <w:t xml:space="preserve"> </w:t>
      </w:r>
      <w:r w:rsidRPr="002D5C8A">
        <w:rPr>
          <w:color w:val="C45911"/>
        </w:rPr>
        <w:t>139</w:t>
      </w:r>
      <w:r w:rsidR="008469B7">
        <w:rPr>
          <w:color w:val="C45911"/>
          <w:lang w:val="mk-MK"/>
        </w:rPr>
        <w:t>,</w:t>
      </w:r>
      <w:r w:rsidRPr="002D5C8A">
        <w:rPr>
          <w:color w:val="C45911"/>
        </w:rPr>
        <w:t xml:space="preserve"> </w:t>
      </w:r>
      <w:r w:rsidR="00ED1D1B">
        <w:rPr>
          <w:color w:val="C45911"/>
          <w:lang w:val="mk-MK"/>
        </w:rPr>
        <w:t xml:space="preserve">став </w:t>
      </w:r>
      <w:r w:rsidRPr="002D5C8A">
        <w:rPr>
          <w:color w:val="C45911"/>
          <w:lang w:val="mk-MK"/>
        </w:rPr>
        <w:t xml:space="preserve">5, </w:t>
      </w:r>
      <w:r w:rsidRPr="002D5C8A">
        <w:rPr>
          <w:color w:val="C45911"/>
        </w:rPr>
        <w:t>7</w:t>
      </w:r>
      <w:r w:rsidRPr="002D5C8A">
        <w:rPr>
          <w:color w:val="C45911"/>
          <w:lang w:val="mk-MK"/>
        </w:rPr>
        <w:t xml:space="preserve"> и 8</w:t>
      </w:r>
      <w:r w:rsidRPr="002D5C8A">
        <w:rPr>
          <w:color w:val="C45911"/>
        </w:rPr>
        <w:t xml:space="preserve"> од Законот за високото образование</w:t>
      </w:r>
      <w:r w:rsidRPr="00880542">
        <w:rPr>
          <w:rStyle w:val="FootnoteReference"/>
        </w:rPr>
        <w:footnoteReference w:id="13"/>
      </w:r>
      <w:r w:rsidRPr="00880542">
        <w:rPr>
          <w:lang w:val="mk-MK"/>
        </w:rPr>
        <w:t>.</w:t>
      </w:r>
    </w:p>
    <w:p w14:paraId="74E269BD" w14:textId="34E56580" w:rsidR="005A4C35" w:rsidRPr="00FD7A7D" w:rsidRDefault="005A4C35" w:rsidP="00774767">
      <w:pPr>
        <w:pStyle w:val="a2"/>
        <w:spacing w:before="120" w:after="120"/>
        <w:rPr>
          <w:sz w:val="18"/>
          <w:szCs w:val="18"/>
          <w:lang w:val="mk-MK"/>
        </w:rPr>
      </w:pPr>
      <w:r w:rsidRPr="00FD7A7D">
        <w:rPr>
          <w:sz w:val="18"/>
          <w:szCs w:val="18"/>
        </w:rPr>
        <w:t xml:space="preserve">Табела </w:t>
      </w:r>
      <w:r w:rsidR="004A296F" w:rsidRPr="00FD7A7D">
        <w:rPr>
          <w:sz w:val="18"/>
          <w:szCs w:val="18"/>
          <w:lang w:val="mk-MK"/>
        </w:rPr>
        <w:t>6</w:t>
      </w:r>
      <w:r w:rsidR="00D87753" w:rsidRPr="00FD7A7D">
        <w:rPr>
          <w:sz w:val="18"/>
          <w:szCs w:val="18"/>
        </w:rPr>
        <w:t>.</w:t>
      </w:r>
      <w:r w:rsidR="00DA23AF" w:rsidRPr="00FD7A7D">
        <w:rPr>
          <w:sz w:val="18"/>
          <w:szCs w:val="18"/>
        </w:rPr>
        <w:t>1</w:t>
      </w:r>
      <w:r w:rsidRPr="00FD7A7D">
        <w:rPr>
          <w:sz w:val="18"/>
          <w:szCs w:val="18"/>
        </w:rPr>
        <w:t xml:space="preserve">. Распоред </w:t>
      </w:r>
      <w:r w:rsidR="00CE187E" w:rsidRPr="00FD7A7D">
        <w:rPr>
          <w:sz w:val="18"/>
          <w:szCs w:val="18"/>
          <w:lang w:val="mk-MK"/>
        </w:rPr>
        <w:t xml:space="preserve">на </w:t>
      </w:r>
      <w:r w:rsidRPr="00FD7A7D">
        <w:rPr>
          <w:sz w:val="18"/>
          <w:szCs w:val="18"/>
        </w:rPr>
        <w:t>предмет</w:t>
      </w:r>
      <w:r w:rsidR="00CE187E" w:rsidRPr="00FD7A7D">
        <w:rPr>
          <w:sz w:val="18"/>
          <w:szCs w:val="18"/>
        </w:rPr>
        <w:t>и</w:t>
      </w:r>
      <w:r w:rsidR="00695A40" w:rsidRPr="00FD7A7D">
        <w:rPr>
          <w:sz w:val="18"/>
          <w:szCs w:val="18"/>
          <w:lang w:val="mk-MK"/>
        </w:rPr>
        <w:t>те</w:t>
      </w:r>
      <w:r w:rsidRPr="00FD7A7D">
        <w:rPr>
          <w:sz w:val="18"/>
          <w:szCs w:val="18"/>
        </w:rPr>
        <w:t xml:space="preserve"> по семестри и</w:t>
      </w:r>
      <w:r w:rsidR="00695A40" w:rsidRPr="00FD7A7D">
        <w:rPr>
          <w:sz w:val="18"/>
          <w:szCs w:val="18"/>
          <w:lang w:val="mk-MK"/>
        </w:rPr>
        <w:t xml:space="preserve"> студиски</w:t>
      </w:r>
      <w:r w:rsidRPr="00FD7A7D">
        <w:rPr>
          <w:sz w:val="18"/>
          <w:szCs w:val="18"/>
        </w:rPr>
        <w:t xml:space="preserve"> годин</w:t>
      </w:r>
      <w:r w:rsidR="00CE187E" w:rsidRPr="00FD7A7D">
        <w:rPr>
          <w:sz w:val="18"/>
          <w:szCs w:val="18"/>
        </w:rPr>
        <w:t>и</w:t>
      </w:r>
      <w:r w:rsidRPr="00FD7A7D">
        <w:rPr>
          <w:sz w:val="18"/>
          <w:szCs w:val="18"/>
        </w:rPr>
        <w:t xml:space="preserve"> за </w:t>
      </w:r>
      <w:r w:rsidR="0075297E" w:rsidRPr="00FD7A7D">
        <w:rPr>
          <w:sz w:val="18"/>
          <w:szCs w:val="18"/>
          <w:lang w:val="mk-MK"/>
        </w:rPr>
        <w:t>а</w:t>
      </w:r>
      <w:r w:rsidRPr="00FD7A7D">
        <w:rPr>
          <w:sz w:val="18"/>
          <w:szCs w:val="18"/>
        </w:rPr>
        <w:t>кадемск</w:t>
      </w:r>
      <w:r w:rsidR="00CE187E" w:rsidRPr="00FD7A7D">
        <w:rPr>
          <w:sz w:val="18"/>
          <w:szCs w:val="18"/>
        </w:rPr>
        <w:t>и</w:t>
      </w:r>
      <w:r w:rsidRPr="00FD7A7D">
        <w:rPr>
          <w:sz w:val="18"/>
          <w:szCs w:val="18"/>
        </w:rPr>
        <w:t xml:space="preserve"> студи</w:t>
      </w:r>
      <w:r w:rsidR="00CE187E" w:rsidRPr="00FD7A7D">
        <w:rPr>
          <w:sz w:val="18"/>
          <w:szCs w:val="18"/>
        </w:rPr>
        <w:t>и</w:t>
      </w:r>
      <w:r w:rsidRPr="00FD7A7D">
        <w:rPr>
          <w:sz w:val="18"/>
          <w:szCs w:val="18"/>
        </w:rPr>
        <w:t xml:space="preserve"> (АС)</w:t>
      </w:r>
      <w:r w:rsidR="00B93999">
        <w:rPr>
          <w:rStyle w:val="FootnoteReference"/>
          <w:sz w:val="18"/>
          <w:szCs w:val="18"/>
        </w:rPr>
        <w:footnoteReference w:id="14"/>
      </w:r>
      <w:r w:rsidR="003E3775" w:rsidRPr="00FD7A7D">
        <w:rPr>
          <w:sz w:val="18"/>
          <w:szCs w:val="18"/>
          <w:lang w:val="mk-MK"/>
        </w:rPr>
        <w:t>/стручни студии (СС)</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94"/>
        <w:gridCol w:w="3913"/>
        <w:gridCol w:w="1259"/>
        <w:gridCol w:w="790"/>
        <w:gridCol w:w="790"/>
        <w:gridCol w:w="860"/>
      </w:tblGrid>
      <w:tr w:rsidR="007462D5" w:rsidRPr="00FD7A7D" w14:paraId="29423F88" w14:textId="77777777" w:rsidTr="00F5619D">
        <w:trPr>
          <w:trHeight w:val="368"/>
          <w:jc w:val="center"/>
        </w:trPr>
        <w:tc>
          <w:tcPr>
            <w:tcW w:w="353" w:type="pct"/>
            <w:vMerge w:val="restart"/>
            <w:shd w:val="clear" w:color="auto" w:fill="D9D9D9"/>
            <w:noWrap/>
            <w:vAlign w:val="center"/>
          </w:tcPr>
          <w:p w14:paraId="5D0B4909" w14:textId="436FF557" w:rsidR="00C52022" w:rsidRPr="00FD7A7D" w:rsidRDefault="00C52022" w:rsidP="003607C6">
            <w:pPr>
              <w:pStyle w:val="a0"/>
              <w:jc w:val="center"/>
              <w:rPr>
                <w:sz w:val="18"/>
                <w:szCs w:val="18"/>
              </w:rPr>
            </w:pPr>
            <w:r w:rsidRPr="00FD7A7D">
              <w:rPr>
                <w:sz w:val="18"/>
                <w:szCs w:val="18"/>
              </w:rPr>
              <w:t>Ред</w:t>
            </w:r>
            <w:r w:rsidR="008573F0">
              <w:rPr>
                <w:sz w:val="18"/>
                <w:szCs w:val="18"/>
                <w:lang w:val="mk-MK"/>
              </w:rPr>
              <w:t>ен</w:t>
            </w:r>
            <w:r w:rsidRPr="00FD7A7D">
              <w:rPr>
                <w:sz w:val="18"/>
                <w:szCs w:val="18"/>
              </w:rPr>
              <w:t xml:space="preserve"> број</w:t>
            </w:r>
          </w:p>
        </w:tc>
        <w:tc>
          <w:tcPr>
            <w:tcW w:w="675" w:type="pct"/>
            <w:vMerge w:val="restart"/>
            <w:shd w:val="clear" w:color="auto" w:fill="D9D9D9"/>
            <w:noWrap/>
            <w:vAlign w:val="center"/>
          </w:tcPr>
          <w:p w14:paraId="14FDBBA2" w14:textId="73934BCE" w:rsidR="00C52022" w:rsidRPr="00FD7A7D" w:rsidRDefault="00C52022" w:rsidP="00C55454">
            <w:pPr>
              <w:pStyle w:val="a0"/>
              <w:jc w:val="center"/>
              <w:rPr>
                <w:sz w:val="18"/>
                <w:szCs w:val="18"/>
              </w:rPr>
            </w:pPr>
            <w:r w:rsidRPr="00FD7A7D">
              <w:rPr>
                <w:sz w:val="18"/>
                <w:szCs w:val="18"/>
              </w:rPr>
              <w:t>Код</w:t>
            </w:r>
            <w:r w:rsidR="00B93999">
              <w:rPr>
                <w:rStyle w:val="FootnoteReference"/>
                <w:sz w:val="18"/>
                <w:szCs w:val="18"/>
              </w:rPr>
              <w:footnoteReference w:id="15"/>
            </w:r>
            <w:r w:rsidRPr="00FD7A7D">
              <w:rPr>
                <w:sz w:val="18"/>
                <w:szCs w:val="18"/>
              </w:rPr>
              <w:t xml:space="preserve"> на пред</w:t>
            </w:r>
            <w:r w:rsidR="007462D5" w:rsidRPr="00FD7A7D">
              <w:rPr>
                <w:sz w:val="18"/>
                <w:szCs w:val="18"/>
              </w:rPr>
              <w:t>метот</w:t>
            </w:r>
          </w:p>
        </w:tc>
        <w:tc>
          <w:tcPr>
            <w:tcW w:w="2042" w:type="pct"/>
            <w:vMerge w:val="restart"/>
            <w:shd w:val="clear" w:color="auto" w:fill="D9D9D9"/>
            <w:noWrap/>
            <w:vAlign w:val="center"/>
          </w:tcPr>
          <w:p w14:paraId="6513F5C3" w14:textId="67EFCC21" w:rsidR="00C52022" w:rsidRPr="00FD7A7D" w:rsidRDefault="00C52022" w:rsidP="00C55454">
            <w:pPr>
              <w:pStyle w:val="a0"/>
              <w:jc w:val="center"/>
              <w:rPr>
                <w:sz w:val="18"/>
                <w:szCs w:val="18"/>
              </w:rPr>
            </w:pPr>
            <w:r w:rsidRPr="00FD7A7D">
              <w:rPr>
                <w:sz w:val="18"/>
                <w:szCs w:val="18"/>
              </w:rPr>
              <w:t>Назив</w:t>
            </w:r>
            <w:r w:rsidR="00B93999">
              <w:rPr>
                <w:rStyle w:val="FootnoteReference"/>
                <w:sz w:val="18"/>
                <w:szCs w:val="18"/>
              </w:rPr>
              <w:footnoteReference w:id="16"/>
            </w:r>
            <w:r w:rsidRPr="00FD7A7D">
              <w:rPr>
                <w:sz w:val="18"/>
                <w:szCs w:val="18"/>
              </w:rPr>
              <w:t xml:space="preserve"> на </w:t>
            </w:r>
            <w:r w:rsidR="007462D5" w:rsidRPr="00FD7A7D">
              <w:rPr>
                <w:sz w:val="18"/>
                <w:szCs w:val="18"/>
              </w:rPr>
              <w:t>настав</w:t>
            </w:r>
            <w:r w:rsidR="00695A40" w:rsidRPr="00FD7A7D">
              <w:rPr>
                <w:sz w:val="18"/>
                <w:szCs w:val="18"/>
                <w:lang w:val="mk-MK"/>
              </w:rPr>
              <w:t>ниот</w:t>
            </w:r>
            <w:r w:rsidR="008573F0">
              <w:rPr>
                <w:sz w:val="18"/>
                <w:szCs w:val="18"/>
                <w:lang w:val="mk-MK"/>
              </w:rPr>
              <w:t xml:space="preserve"> </w:t>
            </w:r>
            <w:r w:rsidRPr="00FD7A7D">
              <w:rPr>
                <w:sz w:val="18"/>
                <w:szCs w:val="18"/>
              </w:rPr>
              <w:t>предмет</w:t>
            </w:r>
          </w:p>
        </w:tc>
        <w:tc>
          <w:tcPr>
            <w:tcW w:w="657" w:type="pct"/>
            <w:vMerge w:val="restart"/>
            <w:shd w:val="clear" w:color="auto" w:fill="D9D9D9"/>
            <w:noWrap/>
            <w:vAlign w:val="center"/>
          </w:tcPr>
          <w:p w14:paraId="49C837B8" w14:textId="360DDC2A" w:rsidR="00C52022" w:rsidRPr="00FD7A7D" w:rsidRDefault="00C52022" w:rsidP="00C55454">
            <w:pPr>
              <w:pStyle w:val="a0"/>
              <w:jc w:val="center"/>
              <w:rPr>
                <w:sz w:val="18"/>
                <w:szCs w:val="18"/>
              </w:rPr>
            </w:pPr>
            <w:r w:rsidRPr="00FD7A7D">
              <w:rPr>
                <w:sz w:val="18"/>
                <w:szCs w:val="18"/>
              </w:rPr>
              <w:t>Семестар</w:t>
            </w:r>
            <w:r w:rsidR="00B93999">
              <w:rPr>
                <w:rStyle w:val="FootnoteReference"/>
                <w:sz w:val="18"/>
                <w:szCs w:val="18"/>
              </w:rPr>
              <w:footnoteReference w:id="17"/>
            </w:r>
          </w:p>
        </w:tc>
        <w:tc>
          <w:tcPr>
            <w:tcW w:w="824" w:type="pct"/>
            <w:gridSpan w:val="2"/>
            <w:tcBorders>
              <w:bottom w:val="single" w:sz="4" w:space="0" w:color="auto"/>
            </w:tcBorders>
            <w:shd w:val="clear" w:color="auto" w:fill="D9D9D9"/>
            <w:noWrap/>
            <w:vAlign w:val="center"/>
          </w:tcPr>
          <w:p w14:paraId="210E6DAE" w14:textId="77777777" w:rsidR="00C52022" w:rsidRPr="00FD7A7D" w:rsidRDefault="00C52022" w:rsidP="00C55454">
            <w:pPr>
              <w:pStyle w:val="a0"/>
              <w:jc w:val="center"/>
              <w:rPr>
                <w:sz w:val="18"/>
                <w:szCs w:val="18"/>
              </w:rPr>
            </w:pPr>
            <w:r w:rsidRPr="00FD7A7D">
              <w:rPr>
                <w:sz w:val="18"/>
                <w:szCs w:val="18"/>
              </w:rPr>
              <w:t>Неделен фонд на часови</w:t>
            </w:r>
          </w:p>
        </w:tc>
        <w:tc>
          <w:tcPr>
            <w:tcW w:w="448" w:type="pct"/>
            <w:vMerge w:val="restart"/>
            <w:shd w:val="clear" w:color="auto" w:fill="D9D9D9"/>
            <w:noWrap/>
            <w:vAlign w:val="center"/>
          </w:tcPr>
          <w:p w14:paraId="41926BE6" w14:textId="589719CC" w:rsidR="00C52022" w:rsidRPr="00FD7A7D" w:rsidRDefault="00C52022" w:rsidP="00C55454">
            <w:pPr>
              <w:pStyle w:val="a0"/>
              <w:jc w:val="center"/>
              <w:rPr>
                <w:sz w:val="18"/>
                <w:szCs w:val="18"/>
                <w:lang w:val="mk-MK"/>
              </w:rPr>
            </w:pPr>
            <w:r w:rsidRPr="00FD7A7D">
              <w:rPr>
                <w:sz w:val="18"/>
                <w:szCs w:val="18"/>
              </w:rPr>
              <w:t>ЕКТС</w:t>
            </w:r>
            <w:r w:rsidR="00B93999">
              <w:rPr>
                <w:rStyle w:val="FootnoteReference"/>
                <w:sz w:val="18"/>
                <w:szCs w:val="18"/>
              </w:rPr>
              <w:footnoteReference w:id="18"/>
            </w:r>
          </w:p>
        </w:tc>
      </w:tr>
      <w:tr w:rsidR="007462D5" w:rsidRPr="00FD7A7D" w14:paraId="49510203" w14:textId="77777777" w:rsidTr="00F5619D">
        <w:trPr>
          <w:trHeight w:val="367"/>
          <w:jc w:val="center"/>
        </w:trPr>
        <w:tc>
          <w:tcPr>
            <w:tcW w:w="353" w:type="pct"/>
            <w:vMerge/>
            <w:tcBorders>
              <w:bottom w:val="single" w:sz="4" w:space="0" w:color="auto"/>
            </w:tcBorders>
            <w:shd w:val="clear" w:color="auto" w:fill="auto"/>
            <w:noWrap/>
            <w:vAlign w:val="center"/>
          </w:tcPr>
          <w:p w14:paraId="6D8C0A3D" w14:textId="77777777" w:rsidR="00C52022" w:rsidRPr="00FD7A7D" w:rsidRDefault="00C52022" w:rsidP="00A079EF">
            <w:pPr>
              <w:pStyle w:val="a0"/>
              <w:rPr>
                <w:sz w:val="18"/>
                <w:szCs w:val="18"/>
              </w:rPr>
            </w:pPr>
          </w:p>
        </w:tc>
        <w:tc>
          <w:tcPr>
            <w:tcW w:w="675" w:type="pct"/>
            <w:vMerge/>
            <w:tcBorders>
              <w:bottom w:val="single" w:sz="4" w:space="0" w:color="auto"/>
            </w:tcBorders>
            <w:shd w:val="clear" w:color="auto" w:fill="auto"/>
            <w:noWrap/>
            <w:vAlign w:val="center"/>
          </w:tcPr>
          <w:p w14:paraId="3071AB17" w14:textId="77777777" w:rsidR="00C52022" w:rsidRPr="00FD7A7D" w:rsidRDefault="00C52022" w:rsidP="00A079EF">
            <w:pPr>
              <w:pStyle w:val="a0"/>
              <w:rPr>
                <w:sz w:val="18"/>
                <w:szCs w:val="18"/>
              </w:rPr>
            </w:pPr>
          </w:p>
        </w:tc>
        <w:tc>
          <w:tcPr>
            <w:tcW w:w="2042" w:type="pct"/>
            <w:vMerge/>
            <w:tcBorders>
              <w:bottom w:val="single" w:sz="4" w:space="0" w:color="auto"/>
            </w:tcBorders>
            <w:shd w:val="clear" w:color="auto" w:fill="auto"/>
            <w:noWrap/>
            <w:vAlign w:val="center"/>
          </w:tcPr>
          <w:p w14:paraId="13BD5E9C" w14:textId="77777777" w:rsidR="00C52022" w:rsidRPr="00FD7A7D" w:rsidRDefault="00C52022" w:rsidP="00A079EF">
            <w:pPr>
              <w:pStyle w:val="a0"/>
              <w:rPr>
                <w:sz w:val="18"/>
                <w:szCs w:val="18"/>
              </w:rPr>
            </w:pPr>
          </w:p>
        </w:tc>
        <w:tc>
          <w:tcPr>
            <w:tcW w:w="657" w:type="pct"/>
            <w:vMerge/>
            <w:tcBorders>
              <w:bottom w:val="single" w:sz="4" w:space="0" w:color="auto"/>
            </w:tcBorders>
            <w:shd w:val="clear" w:color="auto" w:fill="auto"/>
            <w:noWrap/>
            <w:vAlign w:val="center"/>
          </w:tcPr>
          <w:p w14:paraId="62E34490" w14:textId="77777777" w:rsidR="00C52022" w:rsidRPr="00FD7A7D" w:rsidRDefault="00C52022" w:rsidP="00A079EF">
            <w:pPr>
              <w:pStyle w:val="a0"/>
              <w:rPr>
                <w:sz w:val="18"/>
                <w:szCs w:val="18"/>
              </w:rPr>
            </w:pPr>
          </w:p>
        </w:tc>
        <w:tc>
          <w:tcPr>
            <w:tcW w:w="412" w:type="pct"/>
            <w:tcBorders>
              <w:bottom w:val="single" w:sz="4" w:space="0" w:color="auto"/>
            </w:tcBorders>
            <w:shd w:val="clear" w:color="auto" w:fill="D9D9D9"/>
            <w:noWrap/>
            <w:vAlign w:val="center"/>
          </w:tcPr>
          <w:p w14:paraId="43CA2380" w14:textId="4F7EFCF5" w:rsidR="00C52022" w:rsidRPr="00FD7A7D" w:rsidRDefault="00C52022" w:rsidP="00C55454">
            <w:pPr>
              <w:pStyle w:val="a0"/>
              <w:jc w:val="center"/>
              <w:rPr>
                <w:sz w:val="18"/>
                <w:szCs w:val="18"/>
              </w:rPr>
            </w:pPr>
            <w:r w:rsidRPr="00FD7A7D">
              <w:rPr>
                <w:sz w:val="18"/>
                <w:szCs w:val="18"/>
              </w:rPr>
              <w:t>П</w:t>
            </w:r>
            <w:r w:rsidR="00B93999">
              <w:rPr>
                <w:rStyle w:val="FootnoteReference"/>
                <w:sz w:val="18"/>
                <w:szCs w:val="18"/>
              </w:rPr>
              <w:footnoteReference w:id="19"/>
            </w:r>
          </w:p>
        </w:tc>
        <w:tc>
          <w:tcPr>
            <w:tcW w:w="412" w:type="pct"/>
            <w:tcBorders>
              <w:bottom w:val="single" w:sz="4" w:space="0" w:color="auto"/>
            </w:tcBorders>
            <w:shd w:val="clear" w:color="auto" w:fill="D9D9D9"/>
            <w:noWrap/>
            <w:vAlign w:val="center"/>
          </w:tcPr>
          <w:p w14:paraId="3CC0C183" w14:textId="668EFD89" w:rsidR="00C52022" w:rsidRPr="00FD7A7D" w:rsidRDefault="00C52022" w:rsidP="00C55454">
            <w:pPr>
              <w:pStyle w:val="a0"/>
              <w:jc w:val="center"/>
              <w:rPr>
                <w:sz w:val="18"/>
                <w:szCs w:val="18"/>
              </w:rPr>
            </w:pPr>
            <w:r w:rsidRPr="00FD7A7D">
              <w:rPr>
                <w:sz w:val="18"/>
                <w:szCs w:val="18"/>
              </w:rPr>
              <w:t>В</w:t>
            </w:r>
            <w:r w:rsidR="00B93999">
              <w:rPr>
                <w:rStyle w:val="FootnoteReference"/>
                <w:sz w:val="18"/>
                <w:szCs w:val="18"/>
              </w:rPr>
              <w:footnoteReference w:id="20"/>
            </w:r>
          </w:p>
        </w:tc>
        <w:tc>
          <w:tcPr>
            <w:tcW w:w="448" w:type="pct"/>
            <w:vMerge/>
            <w:tcBorders>
              <w:bottom w:val="single" w:sz="4" w:space="0" w:color="auto"/>
            </w:tcBorders>
            <w:shd w:val="clear" w:color="auto" w:fill="auto"/>
            <w:noWrap/>
            <w:vAlign w:val="center"/>
          </w:tcPr>
          <w:p w14:paraId="49CC9A87" w14:textId="77777777" w:rsidR="00C52022" w:rsidRPr="00FD7A7D" w:rsidRDefault="00C52022" w:rsidP="00C55454">
            <w:pPr>
              <w:pStyle w:val="a0"/>
              <w:jc w:val="center"/>
              <w:rPr>
                <w:sz w:val="18"/>
                <w:szCs w:val="18"/>
              </w:rPr>
            </w:pPr>
          </w:p>
        </w:tc>
      </w:tr>
      <w:tr w:rsidR="00C52022" w:rsidRPr="00FD7A7D" w14:paraId="4544EB6D" w14:textId="77777777" w:rsidTr="00CD5787">
        <w:trPr>
          <w:trHeight w:val="283"/>
          <w:jc w:val="center"/>
        </w:trPr>
        <w:tc>
          <w:tcPr>
            <w:tcW w:w="5000" w:type="pct"/>
            <w:gridSpan w:val="7"/>
            <w:shd w:val="clear" w:color="auto" w:fill="auto"/>
            <w:noWrap/>
            <w:vAlign w:val="center"/>
          </w:tcPr>
          <w:p w14:paraId="43C7062E" w14:textId="77777777" w:rsidR="00C52022" w:rsidRPr="00FD7A7D" w:rsidRDefault="00C52022" w:rsidP="00BE7935">
            <w:pPr>
              <w:pStyle w:val="a0"/>
              <w:rPr>
                <w:sz w:val="18"/>
                <w:szCs w:val="18"/>
              </w:rPr>
            </w:pPr>
            <w:r w:rsidRPr="00FD7A7D">
              <w:rPr>
                <w:sz w:val="18"/>
                <w:szCs w:val="18"/>
              </w:rPr>
              <w:t>ПРВА ГОДИНА</w:t>
            </w:r>
          </w:p>
        </w:tc>
      </w:tr>
      <w:tr w:rsidR="007462D5" w:rsidRPr="00FD7A7D" w14:paraId="45858770" w14:textId="77777777" w:rsidTr="00F5619D">
        <w:trPr>
          <w:trHeight w:val="255"/>
          <w:jc w:val="center"/>
        </w:trPr>
        <w:tc>
          <w:tcPr>
            <w:tcW w:w="353" w:type="pct"/>
            <w:shd w:val="clear" w:color="auto" w:fill="auto"/>
            <w:noWrap/>
            <w:vAlign w:val="center"/>
          </w:tcPr>
          <w:p w14:paraId="000890D7" w14:textId="0C324FB1" w:rsidR="00C52022" w:rsidRPr="00CB0E43" w:rsidRDefault="00E5540A" w:rsidP="00BE7935">
            <w:pPr>
              <w:pStyle w:val="a0"/>
              <w:rPr>
                <w:sz w:val="18"/>
                <w:szCs w:val="18"/>
                <w:lang w:val="mk-MK"/>
              </w:rPr>
            </w:pPr>
            <w:r w:rsidRPr="00FD7A7D">
              <w:rPr>
                <w:sz w:val="18"/>
                <w:szCs w:val="18"/>
              </w:rPr>
              <w:t>1</w:t>
            </w:r>
            <w:r w:rsidR="008573F0">
              <w:rPr>
                <w:sz w:val="18"/>
                <w:szCs w:val="18"/>
                <w:lang w:val="mk-MK"/>
              </w:rPr>
              <w:t>.</w:t>
            </w:r>
          </w:p>
        </w:tc>
        <w:tc>
          <w:tcPr>
            <w:tcW w:w="675" w:type="pct"/>
            <w:shd w:val="clear" w:color="auto" w:fill="auto"/>
            <w:noWrap/>
            <w:vAlign w:val="center"/>
          </w:tcPr>
          <w:p w14:paraId="63A92C38" w14:textId="77777777" w:rsidR="00C52022" w:rsidRPr="00FD7A7D" w:rsidRDefault="00C52022" w:rsidP="00BE7935">
            <w:pPr>
              <w:pStyle w:val="a0"/>
              <w:rPr>
                <w:sz w:val="18"/>
                <w:szCs w:val="18"/>
              </w:rPr>
            </w:pPr>
          </w:p>
        </w:tc>
        <w:tc>
          <w:tcPr>
            <w:tcW w:w="2042" w:type="pct"/>
            <w:shd w:val="clear" w:color="auto" w:fill="auto"/>
            <w:vAlign w:val="center"/>
          </w:tcPr>
          <w:p w14:paraId="6C124F50" w14:textId="29AAB095" w:rsidR="00C52022" w:rsidRPr="00FD7A7D" w:rsidRDefault="00C52022" w:rsidP="0075297E">
            <w:pPr>
              <w:pStyle w:val="a0"/>
              <w:rPr>
                <w:sz w:val="18"/>
                <w:szCs w:val="18"/>
                <w:lang w:val="mk-MK"/>
              </w:rPr>
            </w:pPr>
            <w:r w:rsidRPr="00FD7A7D">
              <w:rPr>
                <w:sz w:val="18"/>
                <w:szCs w:val="18"/>
              </w:rPr>
              <w:t>Задолжител</w:t>
            </w:r>
            <w:r w:rsidR="0075297E" w:rsidRPr="00FD7A7D">
              <w:rPr>
                <w:sz w:val="18"/>
                <w:szCs w:val="18"/>
                <w:lang w:val="mk-MK"/>
              </w:rPr>
              <w:t xml:space="preserve">ен </w:t>
            </w:r>
            <w:r w:rsidR="008C7DDC" w:rsidRPr="00FD7A7D">
              <w:rPr>
                <w:sz w:val="18"/>
                <w:szCs w:val="18"/>
              </w:rPr>
              <w:t>настав</w:t>
            </w:r>
            <w:r w:rsidR="0075297E" w:rsidRPr="00FD7A7D">
              <w:rPr>
                <w:sz w:val="18"/>
                <w:szCs w:val="18"/>
                <w:lang w:val="mk-MK"/>
              </w:rPr>
              <w:t xml:space="preserve">ен </w:t>
            </w:r>
            <w:r w:rsidR="007462D5" w:rsidRPr="00FD7A7D">
              <w:rPr>
                <w:sz w:val="18"/>
                <w:szCs w:val="18"/>
              </w:rPr>
              <w:t>предмет</w:t>
            </w:r>
            <w:r w:rsidR="00B93999">
              <w:rPr>
                <w:rStyle w:val="FootnoteReference"/>
                <w:sz w:val="18"/>
                <w:szCs w:val="18"/>
              </w:rPr>
              <w:footnoteReference w:id="21"/>
            </w:r>
          </w:p>
        </w:tc>
        <w:tc>
          <w:tcPr>
            <w:tcW w:w="657" w:type="pct"/>
            <w:shd w:val="clear" w:color="auto" w:fill="auto"/>
            <w:noWrap/>
            <w:vAlign w:val="center"/>
          </w:tcPr>
          <w:p w14:paraId="157997EB" w14:textId="77777777" w:rsidR="00C52022" w:rsidRPr="00FD7A7D" w:rsidRDefault="00C52022" w:rsidP="00BE7935">
            <w:pPr>
              <w:pStyle w:val="a0"/>
              <w:rPr>
                <w:sz w:val="18"/>
                <w:szCs w:val="18"/>
              </w:rPr>
            </w:pPr>
          </w:p>
        </w:tc>
        <w:tc>
          <w:tcPr>
            <w:tcW w:w="412" w:type="pct"/>
            <w:shd w:val="clear" w:color="auto" w:fill="auto"/>
            <w:noWrap/>
            <w:vAlign w:val="center"/>
          </w:tcPr>
          <w:p w14:paraId="74C5BC8E" w14:textId="77777777" w:rsidR="00C52022" w:rsidRPr="00FD7A7D" w:rsidRDefault="00C52022" w:rsidP="00BE7935">
            <w:pPr>
              <w:pStyle w:val="a0"/>
              <w:rPr>
                <w:sz w:val="18"/>
                <w:szCs w:val="18"/>
              </w:rPr>
            </w:pPr>
          </w:p>
        </w:tc>
        <w:tc>
          <w:tcPr>
            <w:tcW w:w="412" w:type="pct"/>
            <w:shd w:val="clear" w:color="auto" w:fill="auto"/>
            <w:noWrap/>
            <w:vAlign w:val="center"/>
          </w:tcPr>
          <w:p w14:paraId="60DF778A" w14:textId="77777777" w:rsidR="00C52022" w:rsidRPr="00FD7A7D" w:rsidRDefault="00C52022" w:rsidP="00BE7935">
            <w:pPr>
              <w:pStyle w:val="a0"/>
              <w:rPr>
                <w:sz w:val="18"/>
                <w:szCs w:val="18"/>
              </w:rPr>
            </w:pPr>
          </w:p>
        </w:tc>
        <w:tc>
          <w:tcPr>
            <w:tcW w:w="448" w:type="pct"/>
            <w:shd w:val="clear" w:color="auto" w:fill="auto"/>
            <w:noWrap/>
            <w:vAlign w:val="center"/>
          </w:tcPr>
          <w:p w14:paraId="77F9CEF5" w14:textId="77777777" w:rsidR="00C52022" w:rsidRPr="00FD7A7D" w:rsidRDefault="00C52022" w:rsidP="00BE7935">
            <w:pPr>
              <w:pStyle w:val="a0"/>
              <w:rPr>
                <w:sz w:val="18"/>
                <w:szCs w:val="18"/>
              </w:rPr>
            </w:pPr>
          </w:p>
        </w:tc>
      </w:tr>
      <w:tr w:rsidR="007462D5" w:rsidRPr="00FD7A7D" w14:paraId="1AC89D2D" w14:textId="77777777" w:rsidTr="00F5619D">
        <w:trPr>
          <w:trHeight w:val="240"/>
          <w:jc w:val="center"/>
        </w:trPr>
        <w:tc>
          <w:tcPr>
            <w:tcW w:w="353" w:type="pct"/>
            <w:shd w:val="clear" w:color="auto" w:fill="auto"/>
            <w:noWrap/>
            <w:vAlign w:val="center"/>
          </w:tcPr>
          <w:p w14:paraId="2EA9A609" w14:textId="77777777" w:rsidR="00C52022" w:rsidRPr="00FD7A7D" w:rsidRDefault="00C55454" w:rsidP="00BE7935">
            <w:pPr>
              <w:pStyle w:val="a0"/>
              <w:rPr>
                <w:sz w:val="18"/>
                <w:szCs w:val="18"/>
                <w:lang w:val="en-GB"/>
              </w:rPr>
            </w:pPr>
            <w:r w:rsidRPr="00FD7A7D">
              <w:rPr>
                <w:sz w:val="18"/>
                <w:szCs w:val="18"/>
              </w:rPr>
              <w:lastRenderedPageBreak/>
              <w:t>…</w:t>
            </w:r>
            <w:r w:rsidRPr="00FD7A7D">
              <w:rPr>
                <w:sz w:val="18"/>
                <w:szCs w:val="18"/>
                <w:lang w:val="en-GB"/>
              </w:rPr>
              <w:t>.</w:t>
            </w:r>
          </w:p>
        </w:tc>
        <w:tc>
          <w:tcPr>
            <w:tcW w:w="675" w:type="pct"/>
            <w:shd w:val="clear" w:color="auto" w:fill="auto"/>
            <w:noWrap/>
            <w:vAlign w:val="center"/>
          </w:tcPr>
          <w:p w14:paraId="3D5372A6" w14:textId="77777777" w:rsidR="00C52022" w:rsidRPr="00FD7A7D" w:rsidRDefault="00C52022" w:rsidP="00BE7935">
            <w:pPr>
              <w:pStyle w:val="a0"/>
              <w:rPr>
                <w:sz w:val="18"/>
                <w:szCs w:val="18"/>
              </w:rPr>
            </w:pPr>
          </w:p>
        </w:tc>
        <w:tc>
          <w:tcPr>
            <w:tcW w:w="2042" w:type="pct"/>
            <w:shd w:val="clear" w:color="auto" w:fill="auto"/>
            <w:vAlign w:val="center"/>
          </w:tcPr>
          <w:p w14:paraId="456219CE" w14:textId="099E9A37" w:rsidR="00C52022" w:rsidRPr="00F514DE" w:rsidRDefault="00C52022" w:rsidP="00B13369">
            <w:pPr>
              <w:pStyle w:val="a0"/>
              <w:rPr>
                <w:sz w:val="18"/>
                <w:szCs w:val="18"/>
                <w:lang w:val="mk-MK"/>
              </w:rPr>
            </w:pPr>
            <w:r w:rsidRPr="00FD7A7D">
              <w:rPr>
                <w:sz w:val="18"/>
                <w:szCs w:val="18"/>
              </w:rPr>
              <w:t>Избор</w:t>
            </w:r>
            <w:r w:rsidR="0075297E" w:rsidRPr="00FD7A7D">
              <w:rPr>
                <w:sz w:val="18"/>
                <w:szCs w:val="18"/>
              </w:rPr>
              <w:t xml:space="preserve">ен </w:t>
            </w:r>
            <w:r w:rsidR="007462D5" w:rsidRPr="00FD7A7D">
              <w:rPr>
                <w:sz w:val="18"/>
                <w:szCs w:val="18"/>
              </w:rPr>
              <w:t>настав</w:t>
            </w:r>
            <w:r w:rsidR="0075297E" w:rsidRPr="00FD7A7D">
              <w:rPr>
                <w:sz w:val="18"/>
                <w:szCs w:val="18"/>
                <w:lang w:val="mk-MK"/>
              </w:rPr>
              <w:t xml:space="preserve">ен </w:t>
            </w:r>
            <w:r w:rsidR="007462D5" w:rsidRPr="00FD7A7D">
              <w:rPr>
                <w:sz w:val="18"/>
                <w:szCs w:val="18"/>
              </w:rPr>
              <w:t>предмет</w:t>
            </w:r>
            <w:r w:rsidR="00F514DE">
              <w:rPr>
                <w:sz w:val="18"/>
                <w:szCs w:val="18"/>
                <w:lang w:val="mk-MK"/>
              </w:rPr>
              <w:t xml:space="preserve"> </w:t>
            </w:r>
            <w:r w:rsidR="00F514DE">
              <w:rPr>
                <w:rStyle w:val="FootnoteReference"/>
              </w:rPr>
              <w:footnoteReference w:id="22"/>
            </w:r>
            <w:r w:rsidR="00C13DFB">
              <w:rPr>
                <w:sz w:val="18"/>
                <w:szCs w:val="18"/>
                <w:lang w:val="mk-MK"/>
              </w:rPr>
              <w:t xml:space="preserve"> </w:t>
            </w:r>
            <w:r w:rsidR="00F514DE" w:rsidRPr="00023317">
              <w:rPr>
                <w:color w:val="C45911"/>
                <w:sz w:val="20"/>
                <w:szCs w:val="20"/>
              </w:rPr>
              <w:t>(називот</w:t>
            </w:r>
            <w:r w:rsidR="00C13DFB" w:rsidRPr="00023317">
              <w:rPr>
                <w:color w:val="C45911"/>
                <w:sz w:val="20"/>
                <w:szCs w:val="20"/>
                <w:lang w:val="mk-MK"/>
              </w:rPr>
              <w:t xml:space="preserve"> </w:t>
            </w:r>
            <w:r w:rsidR="00F514DE" w:rsidRPr="00023317">
              <w:rPr>
                <w:color w:val="C45911"/>
                <w:sz w:val="20"/>
                <w:szCs w:val="20"/>
              </w:rPr>
              <w:t xml:space="preserve">на изборниот наставен предмет се наведува во </w:t>
            </w:r>
            <w:r w:rsidR="00B13369">
              <w:rPr>
                <w:color w:val="C45911"/>
                <w:sz w:val="20"/>
                <w:szCs w:val="20"/>
                <w:lang w:val="mk-MK"/>
              </w:rPr>
              <w:t>т</w:t>
            </w:r>
            <w:r w:rsidR="00F514DE" w:rsidRPr="00023317">
              <w:rPr>
                <w:color w:val="C45911"/>
                <w:sz w:val="20"/>
                <w:szCs w:val="20"/>
              </w:rPr>
              <w:t xml:space="preserve">абела </w:t>
            </w:r>
            <w:r w:rsidR="00F514DE" w:rsidRPr="00023317">
              <w:rPr>
                <w:color w:val="C45911"/>
                <w:sz w:val="20"/>
                <w:szCs w:val="20"/>
                <w:lang w:val="mk-MK"/>
              </w:rPr>
              <w:t>6</w:t>
            </w:r>
            <w:r w:rsidR="00F514DE" w:rsidRPr="00023317">
              <w:rPr>
                <w:color w:val="C45911"/>
                <w:sz w:val="20"/>
                <w:szCs w:val="20"/>
              </w:rPr>
              <w:t>.2)</w:t>
            </w:r>
          </w:p>
        </w:tc>
        <w:tc>
          <w:tcPr>
            <w:tcW w:w="657" w:type="pct"/>
            <w:shd w:val="clear" w:color="auto" w:fill="auto"/>
            <w:noWrap/>
            <w:vAlign w:val="center"/>
          </w:tcPr>
          <w:p w14:paraId="5F84C2F5" w14:textId="77777777" w:rsidR="00C52022" w:rsidRPr="00FD7A7D" w:rsidRDefault="00C52022" w:rsidP="00BE7935">
            <w:pPr>
              <w:pStyle w:val="a0"/>
              <w:rPr>
                <w:sz w:val="18"/>
                <w:szCs w:val="18"/>
              </w:rPr>
            </w:pPr>
          </w:p>
        </w:tc>
        <w:tc>
          <w:tcPr>
            <w:tcW w:w="412" w:type="pct"/>
            <w:shd w:val="clear" w:color="auto" w:fill="auto"/>
            <w:noWrap/>
            <w:vAlign w:val="center"/>
          </w:tcPr>
          <w:p w14:paraId="03382A04" w14:textId="77777777" w:rsidR="00C52022" w:rsidRPr="00FD7A7D" w:rsidRDefault="00C52022" w:rsidP="00BE7935">
            <w:pPr>
              <w:pStyle w:val="a0"/>
              <w:rPr>
                <w:sz w:val="18"/>
                <w:szCs w:val="18"/>
              </w:rPr>
            </w:pPr>
          </w:p>
        </w:tc>
        <w:tc>
          <w:tcPr>
            <w:tcW w:w="412" w:type="pct"/>
            <w:shd w:val="clear" w:color="auto" w:fill="auto"/>
            <w:noWrap/>
            <w:vAlign w:val="center"/>
          </w:tcPr>
          <w:p w14:paraId="1CB09C58" w14:textId="77777777" w:rsidR="00C52022" w:rsidRPr="00FD7A7D" w:rsidRDefault="00C52022" w:rsidP="00BE7935">
            <w:pPr>
              <w:pStyle w:val="a0"/>
              <w:rPr>
                <w:sz w:val="18"/>
                <w:szCs w:val="18"/>
              </w:rPr>
            </w:pPr>
          </w:p>
        </w:tc>
        <w:tc>
          <w:tcPr>
            <w:tcW w:w="448" w:type="pct"/>
            <w:shd w:val="clear" w:color="auto" w:fill="auto"/>
            <w:noWrap/>
            <w:vAlign w:val="center"/>
          </w:tcPr>
          <w:p w14:paraId="3E6A9AFC" w14:textId="77777777" w:rsidR="00C52022" w:rsidRPr="00FD7A7D" w:rsidRDefault="00C52022" w:rsidP="00BE7935">
            <w:pPr>
              <w:pStyle w:val="a0"/>
              <w:rPr>
                <w:sz w:val="18"/>
                <w:szCs w:val="18"/>
              </w:rPr>
            </w:pPr>
          </w:p>
        </w:tc>
      </w:tr>
      <w:tr w:rsidR="007462D5" w:rsidRPr="00FD7A7D" w14:paraId="17429556" w14:textId="77777777" w:rsidTr="00F5619D">
        <w:trPr>
          <w:trHeight w:val="240"/>
          <w:jc w:val="center"/>
        </w:trPr>
        <w:tc>
          <w:tcPr>
            <w:tcW w:w="3727" w:type="pct"/>
            <w:gridSpan w:val="4"/>
            <w:shd w:val="clear" w:color="auto" w:fill="auto"/>
            <w:noWrap/>
            <w:vAlign w:val="center"/>
          </w:tcPr>
          <w:p w14:paraId="1BA2547D" w14:textId="0A7373F7" w:rsidR="00C52022" w:rsidRPr="00FD7A7D" w:rsidRDefault="00C52022" w:rsidP="008573F0">
            <w:pPr>
              <w:pStyle w:val="a0"/>
              <w:rPr>
                <w:sz w:val="18"/>
                <w:szCs w:val="18"/>
              </w:rPr>
            </w:pPr>
            <w:r w:rsidRPr="00FD7A7D">
              <w:rPr>
                <w:sz w:val="18"/>
                <w:szCs w:val="18"/>
              </w:rPr>
              <w:t>Вкупно часов</w:t>
            </w:r>
            <w:r w:rsidRPr="00FD7A7D">
              <w:rPr>
                <w:sz w:val="18"/>
                <w:szCs w:val="18"/>
                <w:lang w:val="mk-MK"/>
              </w:rPr>
              <w:t>и</w:t>
            </w:r>
            <w:r w:rsidRPr="00FD7A7D">
              <w:rPr>
                <w:sz w:val="18"/>
                <w:szCs w:val="18"/>
              </w:rPr>
              <w:t xml:space="preserve"> (предавања/вежб</w:t>
            </w:r>
            <w:r w:rsidRPr="00FD7A7D">
              <w:rPr>
                <w:sz w:val="18"/>
                <w:szCs w:val="18"/>
                <w:lang w:val="mk-MK"/>
              </w:rPr>
              <w:t>и</w:t>
            </w:r>
            <w:r w:rsidRPr="00FD7A7D">
              <w:rPr>
                <w:sz w:val="18"/>
                <w:szCs w:val="18"/>
              </w:rPr>
              <w:t xml:space="preserve">) и </w:t>
            </w:r>
            <w:r w:rsidR="0075297E" w:rsidRPr="00FD7A7D">
              <w:rPr>
                <w:sz w:val="18"/>
                <w:szCs w:val="18"/>
                <w:lang w:val="mk-MK"/>
              </w:rPr>
              <w:t xml:space="preserve">број на </w:t>
            </w:r>
            <w:r w:rsidRPr="00FD7A7D">
              <w:rPr>
                <w:sz w:val="18"/>
                <w:szCs w:val="18"/>
                <w:lang w:val="mk-MK"/>
              </w:rPr>
              <w:t>ЕКТС</w:t>
            </w:r>
            <w:r w:rsidR="0075297E" w:rsidRPr="00FD7A7D">
              <w:rPr>
                <w:sz w:val="18"/>
                <w:szCs w:val="18"/>
                <w:lang w:val="mk-MK"/>
              </w:rPr>
              <w:t>-кредити</w:t>
            </w:r>
            <w:r w:rsidR="00695A40" w:rsidRPr="00FD7A7D">
              <w:rPr>
                <w:sz w:val="18"/>
                <w:szCs w:val="18"/>
                <w:lang w:val="mk-MK"/>
              </w:rPr>
              <w:t>во студиската</w:t>
            </w:r>
            <w:r w:rsidRPr="00FD7A7D">
              <w:rPr>
                <w:sz w:val="18"/>
                <w:szCs w:val="18"/>
                <w:lang w:val="mk-MK"/>
              </w:rPr>
              <w:t xml:space="preserve"> година</w:t>
            </w:r>
          </w:p>
        </w:tc>
        <w:tc>
          <w:tcPr>
            <w:tcW w:w="412" w:type="pct"/>
            <w:shd w:val="clear" w:color="auto" w:fill="auto"/>
            <w:noWrap/>
            <w:vAlign w:val="center"/>
          </w:tcPr>
          <w:p w14:paraId="3D9005D8" w14:textId="77777777" w:rsidR="00C52022" w:rsidRPr="00FD7A7D" w:rsidRDefault="00C52022" w:rsidP="00BE7935">
            <w:pPr>
              <w:pStyle w:val="a0"/>
              <w:rPr>
                <w:sz w:val="18"/>
                <w:szCs w:val="18"/>
                <w:lang w:eastAsia="sr-Latn-CS"/>
              </w:rPr>
            </w:pPr>
          </w:p>
        </w:tc>
        <w:tc>
          <w:tcPr>
            <w:tcW w:w="412" w:type="pct"/>
            <w:shd w:val="clear" w:color="auto" w:fill="auto"/>
            <w:noWrap/>
            <w:vAlign w:val="center"/>
          </w:tcPr>
          <w:p w14:paraId="593CFF6B" w14:textId="77777777" w:rsidR="00C52022" w:rsidRPr="00FD7A7D" w:rsidRDefault="00C52022" w:rsidP="00BE7935">
            <w:pPr>
              <w:pStyle w:val="a0"/>
              <w:rPr>
                <w:sz w:val="18"/>
                <w:szCs w:val="18"/>
                <w:lang w:eastAsia="sr-Latn-CS"/>
              </w:rPr>
            </w:pPr>
          </w:p>
        </w:tc>
        <w:tc>
          <w:tcPr>
            <w:tcW w:w="448" w:type="pct"/>
            <w:shd w:val="clear" w:color="auto" w:fill="auto"/>
            <w:noWrap/>
            <w:vAlign w:val="center"/>
          </w:tcPr>
          <w:p w14:paraId="141F7E72" w14:textId="77777777" w:rsidR="00C52022" w:rsidRPr="00FD7A7D" w:rsidRDefault="00C52022" w:rsidP="00BE7935">
            <w:pPr>
              <w:pStyle w:val="a0"/>
              <w:rPr>
                <w:sz w:val="18"/>
                <w:szCs w:val="18"/>
              </w:rPr>
            </w:pPr>
          </w:p>
        </w:tc>
      </w:tr>
    </w:tbl>
    <w:p w14:paraId="7067C760" w14:textId="77777777" w:rsidR="00C52022" w:rsidRPr="00FD7A7D" w:rsidRDefault="00C52022" w:rsidP="00A27633">
      <w:pPr>
        <w:widowControl w:val="0"/>
        <w:autoSpaceDE w:val="0"/>
        <w:autoSpaceDN w:val="0"/>
        <w:adjustRightInd w:val="0"/>
        <w:jc w:val="center"/>
        <w:rPr>
          <w:rFonts w:eastAsia="Times New Roman"/>
          <w:bCs/>
          <w:sz w:val="18"/>
          <w:szCs w:val="18"/>
          <w:lang w:val="sr-Cyrl-CS" w:eastAsia="sr-Latn-CS"/>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292"/>
        <w:gridCol w:w="3913"/>
        <w:gridCol w:w="1261"/>
        <w:gridCol w:w="790"/>
        <w:gridCol w:w="790"/>
        <w:gridCol w:w="853"/>
      </w:tblGrid>
      <w:tr w:rsidR="007462D5" w:rsidRPr="00FD7A7D" w14:paraId="78567755" w14:textId="77777777" w:rsidTr="00CD5787">
        <w:trPr>
          <w:trHeight w:val="368"/>
          <w:jc w:val="center"/>
        </w:trPr>
        <w:tc>
          <w:tcPr>
            <w:tcW w:w="357" w:type="pct"/>
            <w:vMerge w:val="restart"/>
            <w:shd w:val="clear" w:color="auto" w:fill="D9D9D9"/>
            <w:noWrap/>
            <w:vAlign w:val="center"/>
          </w:tcPr>
          <w:p w14:paraId="5858A47C" w14:textId="0A34700C" w:rsidR="007462D5" w:rsidRPr="00FD7A7D" w:rsidRDefault="007462D5" w:rsidP="008573F0">
            <w:pPr>
              <w:pStyle w:val="a0"/>
              <w:jc w:val="center"/>
              <w:rPr>
                <w:sz w:val="18"/>
                <w:szCs w:val="18"/>
              </w:rPr>
            </w:pPr>
            <w:r w:rsidRPr="00FD7A7D">
              <w:rPr>
                <w:sz w:val="18"/>
                <w:szCs w:val="18"/>
              </w:rPr>
              <w:t>Ред</w:t>
            </w:r>
            <w:r w:rsidR="008573F0">
              <w:rPr>
                <w:sz w:val="18"/>
                <w:szCs w:val="18"/>
                <w:lang w:val="mk-MK"/>
              </w:rPr>
              <w:t>ен</w:t>
            </w:r>
            <w:r w:rsidRPr="00FD7A7D">
              <w:rPr>
                <w:sz w:val="18"/>
                <w:szCs w:val="18"/>
              </w:rPr>
              <w:t xml:space="preserve"> број</w:t>
            </w:r>
          </w:p>
        </w:tc>
        <w:tc>
          <w:tcPr>
            <w:tcW w:w="674" w:type="pct"/>
            <w:vMerge w:val="restart"/>
            <w:shd w:val="clear" w:color="auto" w:fill="D9D9D9"/>
            <w:noWrap/>
            <w:vAlign w:val="center"/>
          </w:tcPr>
          <w:p w14:paraId="5BAB1791" w14:textId="77777777" w:rsidR="007462D5" w:rsidRPr="00FD7A7D" w:rsidRDefault="007462D5" w:rsidP="00177D2A">
            <w:pPr>
              <w:pStyle w:val="a0"/>
              <w:jc w:val="center"/>
              <w:rPr>
                <w:sz w:val="18"/>
                <w:szCs w:val="18"/>
              </w:rPr>
            </w:pPr>
            <w:r w:rsidRPr="00FD7A7D">
              <w:rPr>
                <w:sz w:val="18"/>
                <w:szCs w:val="18"/>
              </w:rPr>
              <w:t>Код на предметот</w:t>
            </w:r>
          </w:p>
        </w:tc>
        <w:tc>
          <w:tcPr>
            <w:tcW w:w="2042" w:type="pct"/>
            <w:vMerge w:val="restart"/>
            <w:shd w:val="clear" w:color="auto" w:fill="D9D9D9"/>
            <w:noWrap/>
            <w:vAlign w:val="center"/>
          </w:tcPr>
          <w:p w14:paraId="4DB3EC71" w14:textId="77777777" w:rsidR="007462D5" w:rsidRPr="00FD7A7D" w:rsidRDefault="007462D5" w:rsidP="00177D2A">
            <w:pPr>
              <w:pStyle w:val="a0"/>
              <w:jc w:val="center"/>
              <w:rPr>
                <w:sz w:val="18"/>
                <w:szCs w:val="18"/>
              </w:rPr>
            </w:pPr>
            <w:r w:rsidRPr="00FD7A7D">
              <w:rPr>
                <w:sz w:val="18"/>
                <w:szCs w:val="18"/>
              </w:rPr>
              <w:t>Назив на настав</w:t>
            </w:r>
            <w:r w:rsidR="00695A40" w:rsidRPr="00FD7A7D">
              <w:rPr>
                <w:sz w:val="18"/>
                <w:szCs w:val="18"/>
                <w:lang w:val="mk-MK"/>
              </w:rPr>
              <w:t>ниот</w:t>
            </w:r>
            <w:r w:rsidRPr="00FD7A7D">
              <w:rPr>
                <w:sz w:val="18"/>
                <w:szCs w:val="18"/>
              </w:rPr>
              <w:t xml:space="preserve"> предмет</w:t>
            </w:r>
          </w:p>
        </w:tc>
        <w:tc>
          <w:tcPr>
            <w:tcW w:w="658" w:type="pct"/>
            <w:vMerge w:val="restart"/>
            <w:shd w:val="clear" w:color="auto" w:fill="D9D9D9"/>
            <w:noWrap/>
            <w:vAlign w:val="center"/>
          </w:tcPr>
          <w:p w14:paraId="0A8291EE" w14:textId="77777777" w:rsidR="007462D5" w:rsidRPr="00FD7A7D" w:rsidRDefault="007462D5" w:rsidP="00177D2A">
            <w:pPr>
              <w:pStyle w:val="a0"/>
              <w:jc w:val="center"/>
              <w:rPr>
                <w:sz w:val="18"/>
                <w:szCs w:val="18"/>
              </w:rPr>
            </w:pPr>
            <w:r w:rsidRPr="00FD7A7D">
              <w:rPr>
                <w:sz w:val="18"/>
                <w:szCs w:val="18"/>
              </w:rPr>
              <w:t>Семестар</w:t>
            </w:r>
          </w:p>
        </w:tc>
        <w:tc>
          <w:tcPr>
            <w:tcW w:w="824" w:type="pct"/>
            <w:gridSpan w:val="2"/>
            <w:tcBorders>
              <w:bottom w:val="single" w:sz="4" w:space="0" w:color="auto"/>
            </w:tcBorders>
            <w:shd w:val="clear" w:color="auto" w:fill="D9D9D9"/>
            <w:noWrap/>
            <w:vAlign w:val="center"/>
          </w:tcPr>
          <w:p w14:paraId="4E2519FF" w14:textId="77777777" w:rsidR="007462D5" w:rsidRPr="00FD7A7D" w:rsidRDefault="007462D5" w:rsidP="00177D2A">
            <w:pPr>
              <w:pStyle w:val="a0"/>
              <w:jc w:val="center"/>
              <w:rPr>
                <w:sz w:val="18"/>
                <w:szCs w:val="18"/>
              </w:rPr>
            </w:pPr>
            <w:r w:rsidRPr="00FD7A7D">
              <w:rPr>
                <w:sz w:val="18"/>
                <w:szCs w:val="18"/>
              </w:rPr>
              <w:t>Неделен фонд на часови</w:t>
            </w:r>
          </w:p>
        </w:tc>
        <w:tc>
          <w:tcPr>
            <w:tcW w:w="445" w:type="pct"/>
            <w:vMerge w:val="restart"/>
            <w:shd w:val="clear" w:color="auto" w:fill="D9D9D9"/>
            <w:noWrap/>
            <w:vAlign w:val="center"/>
          </w:tcPr>
          <w:p w14:paraId="006330DE" w14:textId="77777777" w:rsidR="007462D5" w:rsidRPr="00FD7A7D" w:rsidRDefault="007462D5" w:rsidP="00177D2A">
            <w:pPr>
              <w:pStyle w:val="a0"/>
              <w:jc w:val="center"/>
              <w:rPr>
                <w:sz w:val="18"/>
                <w:szCs w:val="18"/>
                <w:lang w:val="mk-MK"/>
              </w:rPr>
            </w:pPr>
            <w:r w:rsidRPr="00FD7A7D">
              <w:rPr>
                <w:sz w:val="18"/>
                <w:szCs w:val="18"/>
              </w:rPr>
              <w:t>ЕКТС</w:t>
            </w:r>
          </w:p>
        </w:tc>
      </w:tr>
      <w:tr w:rsidR="00243000" w:rsidRPr="00FD7A7D" w14:paraId="33AC5752" w14:textId="77777777" w:rsidTr="00CD5787">
        <w:trPr>
          <w:trHeight w:val="367"/>
          <w:jc w:val="center"/>
        </w:trPr>
        <w:tc>
          <w:tcPr>
            <w:tcW w:w="357" w:type="pct"/>
            <w:vMerge/>
            <w:tcBorders>
              <w:bottom w:val="single" w:sz="4" w:space="0" w:color="auto"/>
            </w:tcBorders>
            <w:shd w:val="clear" w:color="auto" w:fill="auto"/>
            <w:noWrap/>
            <w:vAlign w:val="center"/>
          </w:tcPr>
          <w:p w14:paraId="282CEB0C" w14:textId="77777777" w:rsidR="007462D5" w:rsidRPr="00FD7A7D" w:rsidRDefault="007462D5" w:rsidP="00A079EF">
            <w:pPr>
              <w:pStyle w:val="a0"/>
              <w:rPr>
                <w:sz w:val="18"/>
                <w:szCs w:val="18"/>
              </w:rPr>
            </w:pPr>
          </w:p>
        </w:tc>
        <w:tc>
          <w:tcPr>
            <w:tcW w:w="674" w:type="pct"/>
            <w:vMerge/>
            <w:tcBorders>
              <w:bottom w:val="single" w:sz="4" w:space="0" w:color="auto"/>
            </w:tcBorders>
            <w:shd w:val="clear" w:color="auto" w:fill="auto"/>
            <w:noWrap/>
            <w:vAlign w:val="center"/>
          </w:tcPr>
          <w:p w14:paraId="5E41F443" w14:textId="77777777" w:rsidR="007462D5" w:rsidRPr="00FD7A7D" w:rsidRDefault="007462D5" w:rsidP="00A079EF">
            <w:pPr>
              <w:pStyle w:val="a0"/>
              <w:rPr>
                <w:sz w:val="18"/>
                <w:szCs w:val="18"/>
              </w:rPr>
            </w:pPr>
          </w:p>
        </w:tc>
        <w:tc>
          <w:tcPr>
            <w:tcW w:w="2042" w:type="pct"/>
            <w:vMerge/>
            <w:tcBorders>
              <w:bottom w:val="single" w:sz="4" w:space="0" w:color="auto"/>
            </w:tcBorders>
            <w:shd w:val="clear" w:color="auto" w:fill="auto"/>
            <w:noWrap/>
            <w:vAlign w:val="center"/>
          </w:tcPr>
          <w:p w14:paraId="2344A46E" w14:textId="77777777" w:rsidR="007462D5" w:rsidRPr="00FD7A7D" w:rsidRDefault="007462D5" w:rsidP="00A079EF">
            <w:pPr>
              <w:pStyle w:val="a0"/>
              <w:rPr>
                <w:sz w:val="18"/>
                <w:szCs w:val="18"/>
              </w:rPr>
            </w:pPr>
          </w:p>
        </w:tc>
        <w:tc>
          <w:tcPr>
            <w:tcW w:w="658" w:type="pct"/>
            <w:vMerge/>
            <w:tcBorders>
              <w:bottom w:val="single" w:sz="4" w:space="0" w:color="auto"/>
            </w:tcBorders>
            <w:shd w:val="clear" w:color="auto" w:fill="auto"/>
            <w:noWrap/>
            <w:vAlign w:val="center"/>
          </w:tcPr>
          <w:p w14:paraId="1B64CDA1" w14:textId="77777777" w:rsidR="007462D5" w:rsidRPr="00FD7A7D" w:rsidRDefault="007462D5" w:rsidP="00A079EF">
            <w:pPr>
              <w:pStyle w:val="a0"/>
              <w:rPr>
                <w:sz w:val="18"/>
                <w:szCs w:val="18"/>
              </w:rPr>
            </w:pPr>
          </w:p>
        </w:tc>
        <w:tc>
          <w:tcPr>
            <w:tcW w:w="412" w:type="pct"/>
            <w:tcBorders>
              <w:bottom w:val="single" w:sz="4" w:space="0" w:color="auto"/>
            </w:tcBorders>
            <w:shd w:val="clear" w:color="auto" w:fill="D9D9D9"/>
            <w:noWrap/>
            <w:vAlign w:val="center"/>
          </w:tcPr>
          <w:p w14:paraId="05315FC6" w14:textId="77777777" w:rsidR="007462D5" w:rsidRPr="00FD7A7D" w:rsidRDefault="007462D5" w:rsidP="00177D2A">
            <w:pPr>
              <w:pStyle w:val="a0"/>
              <w:jc w:val="center"/>
              <w:rPr>
                <w:sz w:val="18"/>
                <w:szCs w:val="18"/>
              </w:rPr>
            </w:pPr>
            <w:r w:rsidRPr="00FD7A7D">
              <w:rPr>
                <w:sz w:val="18"/>
                <w:szCs w:val="18"/>
              </w:rPr>
              <w:t>П</w:t>
            </w:r>
          </w:p>
        </w:tc>
        <w:tc>
          <w:tcPr>
            <w:tcW w:w="412" w:type="pct"/>
            <w:tcBorders>
              <w:bottom w:val="single" w:sz="4" w:space="0" w:color="auto"/>
            </w:tcBorders>
            <w:shd w:val="clear" w:color="auto" w:fill="D9D9D9"/>
            <w:noWrap/>
            <w:vAlign w:val="center"/>
          </w:tcPr>
          <w:p w14:paraId="5233F0F1" w14:textId="77777777" w:rsidR="007462D5" w:rsidRPr="00FD7A7D" w:rsidRDefault="007462D5" w:rsidP="00177D2A">
            <w:pPr>
              <w:pStyle w:val="a0"/>
              <w:jc w:val="center"/>
              <w:rPr>
                <w:sz w:val="18"/>
                <w:szCs w:val="18"/>
              </w:rPr>
            </w:pPr>
            <w:r w:rsidRPr="00FD7A7D">
              <w:rPr>
                <w:sz w:val="18"/>
                <w:szCs w:val="18"/>
              </w:rPr>
              <w:t>В</w:t>
            </w:r>
          </w:p>
        </w:tc>
        <w:tc>
          <w:tcPr>
            <w:tcW w:w="445" w:type="pct"/>
            <w:vMerge/>
            <w:tcBorders>
              <w:bottom w:val="single" w:sz="4" w:space="0" w:color="auto"/>
            </w:tcBorders>
            <w:shd w:val="clear" w:color="auto" w:fill="auto"/>
            <w:noWrap/>
            <w:vAlign w:val="center"/>
          </w:tcPr>
          <w:p w14:paraId="2DAF285E" w14:textId="77777777" w:rsidR="007462D5" w:rsidRPr="00FD7A7D" w:rsidRDefault="007462D5" w:rsidP="00A079EF">
            <w:pPr>
              <w:pStyle w:val="a0"/>
              <w:rPr>
                <w:sz w:val="18"/>
                <w:szCs w:val="18"/>
              </w:rPr>
            </w:pPr>
          </w:p>
        </w:tc>
      </w:tr>
      <w:tr w:rsidR="007462D5" w:rsidRPr="00FD7A7D" w14:paraId="63AB3330" w14:textId="77777777" w:rsidTr="00CD5787">
        <w:trPr>
          <w:trHeight w:val="283"/>
          <w:jc w:val="center"/>
        </w:trPr>
        <w:tc>
          <w:tcPr>
            <w:tcW w:w="5000" w:type="pct"/>
            <w:gridSpan w:val="7"/>
            <w:shd w:val="clear" w:color="auto" w:fill="auto"/>
            <w:noWrap/>
            <w:vAlign w:val="center"/>
          </w:tcPr>
          <w:p w14:paraId="759EAEF7" w14:textId="77777777" w:rsidR="007462D5" w:rsidRPr="00FD7A7D" w:rsidRDefault="007462D5" w:rsidP="00A079EF">
            <w:pPr>
              <w:pStyle w:val="a0"/>
              <w:rPr>
                <w:sz w:val="18"/>
                <w:szCs w:val="18"/>
              </w:rPr>
            </w:pPr>
            <w:r w:rsidRPr="00FD7A7D">
              <w:rPr>
                <w:sz w:val="18"/>
                <w:szCs w:val="18"/>
                <w:lang w:val="mk-MK"/>
              </w:rPr>
              <w:t>ВТОРА</w:t>
            </w:r>
            <w:r w:rsidRPr="00FD7A7D">
              <w:rPr>
                <w:sz w:val="18"/>
                <w:szCs w:val="18"/>
              </w:rPr>
              <w:t xml:space="preserve"> ГОДИНА</w:t>
            </w:r>
          </w:p>
        </w:tc>
      </w:tr>
      <w:tr w:rsidR="007462D5" w:rsidRPr="00FD7A7D" w14:paraId="6519BED9" w14:textId="77777777" w:rsidTr="00CD5787">
        <w:trPr>
          <w:trHeight w:val="255"/>
          <w:jc w:val="center"/>
        </w:trPr>
        <w:tc>
          <w:tcPr>
            <w:tcW w:w="357" w:type="pct"/>
            <w:shd w:val="clear" w:color="auto" w:fill="auto"/>
            <w:noWrap/>
            <w:vAlign w:val="center"/>
          </w:tcPr>
          <w:p w14:paraId="39D7A336" w14:textId="0127F0E7" w:rsidR="007462D5" w:rsidRPr="00FD7A7D" w:rsidRDefault="0075297E" w:rsidP="00A079EF">
            <w:pPr>
              <w:pStyle w:val="a0"/>
              <w:rPr>
                <w:sz w:val="18"/>
                <w:szCs w:val="18"/>
                <w:lang w:val="mk-MK"/>
              </w:rPr>
            </w:pPr>
            <w:r w:rsidRPr="00FD7A7D">
              <w:rPr>
                <w:sz w:val="18"/>
                <w:szCs w:val="18"/>
                <w:lang w:val="mk-MK"/>
              </w:rPr>
              <w:t>1</w:t>
            </w:r>
            <w:r w:rsidR="008573F0">
              <w:rPr>
                <w:sz w:val="18"/>
                <w:szCs w:val="18"/>
                <w:lang w:val="mk-MK"/>
              </w:rPr>
              <w:t>.</w:t>
            </w:r>
          </w:p>
        </w:tc>
        <w:tc>
          <w:tcPr>
            <w:tcW w:w="674" w:type="pct"/>
            <w:shd w:val="clear" w:color="auto" w:fill="auto"/>
            <w:noWrap/>
            <w:vAlign w:val="center"/>
          </w:tcPr>
          <w:p w14:paraId="209D223D" w14:textId="77777777" w:rsidR="007462D5" w:rsidRPr="00FD7A7D" w:rsidRDefault="007462D5" w:rsidP="00A079EF">
            <w:pPr>
              <w:pStyle w:val="a0"/>
              <w:rPr>
                <w:sz w:val="18"/>
                <w:szCs w:val="18"/>
              </w:rPr>
            </w:pPr>
          </w:p>
        </w:tc>
        <w:tc>
          <w:tcPr>
            <w:tcW w:w="2042" w:type="pct"/>
            <w:shd w:val="clear" w:color="auto" w:fill="auto"/>
            <w:vAlign w:val="center"/>
          </w:tcPr>
          <w:p w14:paraId="47374CE9" w14:textId="750744F3" w:rsidR="007462D5" w:rsidRPr="00FD7A7D" w:rsidRDefault="0075297E" w:rsidP="00CB0F70">
            <w:pPr>
              <w:pStyle w:val="a0"/>
              <w:rPr>
                <w:sz w:val="18"/>
                <w:szCs w:val="18"/>
                <w:lang w:val="mk-MK"/>
              </w:rPr>
            </w:pPr>
            <w:r w:rsidRPr="00FD7A7D">
              <w:rPr>
                <w:sz w:val="18"/>
                <w:szCs w:val="18"/>
              </w:rPr>
              <w:t>Задолжител</w:t>
            </w:r>
            <w:r w:rsidR="00CB0F70" w:rsidRPr="00FD7A7D">
              <w:rPr>
                <w:sz w:val="18"/>
                <w:szCs w:val="18"/>
                <w:lang w:val="mk-MK"/>
              </w:rPr>
              <w:t>е</w:t>
            </w:r>
            <w:r w:rsidRPr="00FD7A7D">
              <w:rPr>
                <w:sz w:val="18"/>
                <w:szCs w:val="18"/>
              </w:rPr>
              <w:t>н настав</w:t>
            </w:r>
            <w:r w:rsidR="00CB0F70" w:rsidRPr="00FD7A7D">
              <w:rPr>
                <w:sz w:val="18"/>
                <w:szCs w:val="18"/>
                <w:lang w:val="mk-MK"/>
              </w:rPr>
              <w:t>е</w:t>
            </w:r>
            <w:r w:rsidRPr="00FD7A7D">
              <w:rPr>
                <w:sz w:val="18"/>
                <w:szCs w:val="18"/>
              </w:rPr>
              <w:t>н</w:t>
            </w:r>
            <w:r w:rsidR="008573F0">
              <w:rPr>
                <w:sz w:val="18"/>
                <w:szCs w:val="18"/>
                <w:lang w:val="mk-MK"/>
              </w:rPr>
              <w:t xml:space="preserve"> </w:t>
            </w:r>
            <w:r w:rsidR="007462D5" w:rsidRPr="00FD7A7D">
              <w:rPr>
                <w:sz w:val="18"/>
                <w:szCs w:val="18"/>
              </w:rPr>
              <w:t>предмет</w:t>
            </w:r>
          </w:p>
        </w:tc>
        <w:tc>
          <w:tcPr>
            <w:tcW w:w="658" w:type="pct"/>
            <w:shd w:val="clear" w:color="auto" w:fill="auto"/>
            <w:noWrap/>
            <w:vAlign w:val="center"/>
          </w:tcPr>
          <w:p w14:paraId="2F8E5CD0" w14:textId="77777777" w:rsidR="007462D5" w:rsidRPr="00FD7A7D" w:rsidRDefault="007462D5" w:rsidP="00A079EF">
            <w:pPr>
              <w:pStyle w:val="a0"/>
              <w:rPr>
                <w:sz w:val="18"/>
                <w:szCs w:val="18"/>
              </w:rPr>
            </w:pPr>
          </w:p>
        </w:tc>
        <w:tc>
          <w:tcPr>
            <w:tcW w:w="412" w:type="pct"/>
            <w:shd w:val="clear" w:color="auto" w:fill="auto"/>
            <w:noWrap/>
            <w:vAlign w:val="center"/>
          </w:tcPr>
          <w:p w14:paraId="038B6D0F" w14:textId="77777777" w:rsidR="007462D5" w:rsidRPr="00FD7A7D" w:rsidRDefault="007462D5" w:rsidP="00A079EF">
            <w:pPr>
              <w:pStyle w:val="a0"/>
              <w:rPr>
                <w:sz w:val="18"/>
                <w:szCs w:val="18"/>
              </w:rPr>
            </w:pPr>
          </w:p>
        </w:tc>
        <w:tc>
          <w:tcPr>
            <w:tcW w:w="412" w:type="pct"/>
            <w:shd w:val="clear" w:color="auto" w:fill="auto"/>
            <w:noWrap/>
            <w:vAlign w:val="center"/>
          </w:tcPr>
          <w:p w14:paraId="16E39598" w14:textId="77777777" w:rsidR="007462D5" w:rsidRPr="00FD7A7D" w:rsidRDefault="007462D5" w:rsidP="00A079EF">
            <w:pPr>
              <w:pStyle w:val="a0"/>
              <w:rPr>
                <w:sz w:val="18"/>
                <w:szCs w:val="18"/>
              </w:rPr>
            </w:pPr>
          </w:p>
        </w:tc>
        <w:tc>
          <w:tcPr>
            <w:tcW w:w="445" w:type="pct"/>
            <w:shd w:val="clear" w:color="auto" w:fill="auto"/>
            <w:noWrap/>
            <w:vAlign w:val="center"/>
          </w:tcPr>
          <w:p w14:paraId="33EEA416" w14:textId="77777777" w:rsidR="007462D5" w:rsidRPr="00FD7A7D" w:rsidRDefault="007462D5" w:rsidP="00A079EF">
            <w:pPr>
              <w:pStyle w:val="a0"/>
              <w:rPr>
                <w:sz w:val="18"/>
                <w:szCs w:val="18"/>
              </w:rPr>
            </w:pPr>
          </w:p>
        </w:tc>
      </w:tr>
      <w:tr w:rsidR="007462D5" w:rsidRPr="00FD7A7D" w14:paraId="04FA2052" w14:textId="77777777" w:rsidTr="00CD5787">
        <w:trPr>
          <w:trHeight w:val="240"/>
          <w:jc w:val="center"/>
        </w:trPr>
        <w:tc>
          <w:tcPr>
            <w:tcW w:w="357" w:type="pct"/>
            <w:shd w:val="clear" w:color="auto" w:fill="auto"/>
            <w:noWrap/>
            <w:vAlign w:val="center"/>
          </w:tcPr>
          <w:p w14:paraId="27BB8963" w14:textId="77777777" w:rsidR="007462D5" w:rsidRPr="00FD7A7D" w:rsidRDefault="0075297E" w:rsidP="00A079EF">
            <w:pPr>
              <w:pStyle w:val="a0"/>
              <w:rPr>
                <w:sz w:val="18"/>
                <w:szCs w:val="18"/>
                <w:lang w:val="mk-MK"/>
              </w:rPr>
            </w:pPr>
            <w:r w:rsidRPr="00FD7A7D">
              <w:rPr>
                <w:sz w:val="18"/>
                <w:szCs w:val="18"/>
                <w:lang w:val="mk-MK"/>
              </w:rPr>
              <w:t>...</w:t>
            </w:r>
          </w:p>
        </w:tc>
        <w:tc>
          <w:tcPr>
            <w:tcW w:w="674" w:type="pct"/>
            <w:shd w:val="clear" w:color="auto" w:fill="auto"/>
            <w:noWrap/>
            <w:vAlign w:val="center"/>
          </w:tcPr>
          <w:p w14:paraId="60926CC9" w14:textId="77777777" w:rsidR="007462D5" w:rsidRPr="00FD7A7D" w:rsidRDefault="007462D5" w:rsidP="00A079EF">
            <w:pPr>
              <w:pStyle w:val="a0"/>
              <w:rPr>
                <w:sz w:val="18"/>
                <w:szCs w:val="18"/>
              </w:rPr>
            </w:pPr>
          </w:p>
        </w:tc>
        <w:tc>
          <w:tcPr>
            <w:tcW w:w="2042" w:type="pct"/>
            <w:shd w:val="clear" w:color="auto" w:fill="auto"/>
            <w:vAlign w:val="center"/>
          </w:tcPr>
          <w:p w14:paraId="6C644258" w14:textId="02F8D69F" w:rsidR="007462D5" w:rsidRPr="00FD7A7D" w:rsidRDefault="0075297E" w:rsidP="00CB0F70">
            <w:pPr>
              <w:pStyle w:val="a0"/>
              <w:rPr>
                <w:sz w:val="18"/>
                <w:szCs w:val="18"/>
                <w:lang w:val="mk-MK"/>
              </w:rPr>
            </w:pPr>
            <w:r w:rsidRPr="00FD7A7D">
              <w:rPr>
                <w:sz w:val="18"/>
                <w:szCs w:val="18"/>
              </w:rPr>
              <w:t>Избор</w:t>
            </w:r>
            <w:r w:rsidR="00CB0F70" w:rsidRPr="00FD7A7D">
              <w:rPr>
                <w:sz w:val="18"/>
                <w:szCs w:val="18"/>
                <w:lang w:val="mk-MK"/>
              </w:rPr>
              <w:t>е</w:t>
            </w:r>
            <w:r w:rsidRPr="00FD7A7D">
              <w:rPr>
                <w:sz w:val="18"/>
                <w:szCs w:val="18"/>
              </w:rPr>
              <w:t>н</w:t>
            </w:r>
            <w:r w:rsidR="008573F0">
              <w:rPr>
                <w:sz w:val="18"/>
                <w:szCs w:val="18"/>
                <w:lang w:val="mk-MK"/>
              </w:rPr>
              <w:t xml:space="preserve"> </w:t>
            </w:r>
            <w:r w:rsidR="007462D5" w:rsidRPr="00FD7A7D">
              <w:rPr>
                <w:sz w:val="18"/>
                <w:szCs w:val="18"/>
              </w:rPr>
              <w:t>настав</w:t>
            </w:r>
            <w:r w:rsidR="00CB0F70" w:rsidRPr="00FD7A7D">
              <w:rPr>
                <w:sz w:val="18"/>
                <w:szCs w:val="18"/>
                <w:lang w:val="mk-MK"/>
              </w:rPr>
              <w:t>е</w:t>
            </w:r>
            <w:r w:rsidRPr="00FD7A7D">
              <w:rPr>
                <w:sz w:val="18"/>
                <w:szCs w:val="18"/>
                <w:lang w:val="mk-MK"/>
              </w:rPr>
              <w:t>н</w:t>
            </w:r>
            <w:r w:rsidR="008573F0">
              <w:rPr>
                <w:sz w:val="18"/>
                <w:szCs w:val="18"/>
                <w:lang w:val="mk-MK"/>
              </w:rPr>
              <w:t xml:space="preserve"> </w:t>
            </w:r>
            <w:r w:rsidR="007462D5" w:rsidRPr="00FD7A7D">
              <w:rPr>
                <w:sz w:val="18"/>
                <w:szCs w:val="18"/>
              </w:rPr>
              <w:t>предмет</w:t>
            </w:r>
          </w:p>
        </w:tc>
        <w:tc>
          <w:tcPr>
            <w:tcW w:w="658" w:type="pct"/>
            <w:shd w:val="clear" w:color="auto" w:fill="auto"/>
            <w:noWrap/>
            <w:vAlign w:val="center"/>
          </w:tcPr>
          <w:p w14:paraId="5D521650" w14:textId="77777777" w:rsidR="007462D5" w:rsidRPr="00FD7A7D" w:rsidRDefault="007462D5" w:rsidP="00A079EF">
            <w:pPr>
              <w:pStyle w:val="a0"/>
              <w:rPr>
                <w:sz w:val="18"/>
                <w:szCs w:val="18"/>
              </w:rPr>
            </w:pPr>
          </w:p>
        </w:tc>
        <w:tc>
          <w:tcPr>
            <w:tcW w:w="412" w:type="pct"/>
            <w:shd w:val="clear" w:color="auto" w:fill="auto"/>
            <w:noWrap/>
            <w:vAlign w:val="center"/>
          </w:tcPr>
          <w:p w14:paraId="312EEE14" w14:textId="77777777" w:rsidR="007462D5" w:rsidRPr="00FD7A7D" w:rsidRDefault="007462D5" w:rsidP="00A079EF">
            <w:pPr>
              <w:pStyle w:val="a0"/>
              <w:rPr>
                <w:sz w:val="18"/>
                <w:szCs w:val="18"/>
              </w:rPr>
            </w:pPr>
          </w:p>
        </w:tc>
        <w:tc>
          <w:tcPr>
            <w:tcW w:w="412" w:type="pct"/>
            <w:shd w:val="clear" w:color="auto" w:fill="auto"/>
            <w:noWrap/>
            <w:vAlign w:val="center"/>
          </w:tcPr>
          <w:p w14:paraId="70704822" w14:textId="77777777" w:rsidR="007462D5" w:rsidRPr="00FD7A7D" w:rsidRDefault="007462D5" w:rsidP="00A079EF">
            <w:pPr>
              <w:pStyle w:val="a0"/>
              <w:rPr>
                <w:sz w:val="18"/>
                <w:szCs w:val="18"/>
              </w:rPr>
            </w:pPr>
          </w:p>
        </w:tc>
        <w:tc>
          <w:tcPr>
            <w:tcW w:w="445" w:type="pct"/>
            <w:shd w:val="clear" w:color="auto" w:fill="auto"/>
            <w:noWrap/>
            <w:vAlign w:val="center"/>
          </w:tcPr>
          <w:p w14:paraId="1E8C3C83" w14:textId="77777777" w:rsidR="007462D5" w:rsidRPr="00FD7A7D" w:rsidRDefault="007462D5" w:rsidP="00A079EF">
            <w:pPr>
              <w:pStyle w:val="a0"/>
              <w:rPr>
                <w:sz w:val="18"/>
                <w:szCs w:val="18"/>
              </w:rPr>
            </w:pPr>
          </w:p>
        </w:tc>
      </w:tr>
      <w:tr w:rsidR="007462D5" w:rsidRPr="00FD7A7D" w14:paraId="4E23915C" w14:textId="77777777" w:rsidTr="00CD5787">
        <w:trPr>
          <w:trHeight w:val="240"/>
          <w:jc w:val="center"/>
        </w:trPr>
        <w:tc>
          <w:tcPr>
            <w:tcW w:w="3731" w:type="pct"/>
            <w:gridSpan w:val="4"/>
            <w:shd w:val="clear" w:color="auto" w:fill="auto"/>
            <w:noWrap/>
            <w:vAlign w:val="center"/>
          </w:tcPr>
          <w:p w14:paraId="1A90ED51" w14:textId="05FF8BCD" w:rsidR="007462D5" w:rsidRPr="00FD7A7D" w:rsidRDefault="007462D5" w:rsidP="003E3775">
            <w:pPr>
              <w:pStyle w:val="a0"/>
              <w:rPr>
                <w:sz w:val="18"/>
                <w:szCs w:val="18"/>
              </w:rPr>
            </w:pPr>
            <w:r w:rsidRPr="00FD7A7D">
              <w:rPr>
                <w:sz w:val="18"/>
                <w:szCs w:val="18"/>
              </w:rPr>
              <w:t>Вкупно часов</w:t>
            </w:r>
            <w:r w:rsidRPr="00FD7A7D">
              <w:rPr>
                <w:sz w:val="18"/>
                <w:szCs w:val="18"/>
                <w:lang w:val="mk-MK"/>
              </w:rPr>
              <w:t>и</w:t>
            </w:r>
            <w:r w:rsidRPr="00FD7A7D">
              <w:rPr>
                <w:sz w:val="18"/>
                <w:szCs w:val="18"/>
              </w:rPr>
              <w:t xml:space="preserve"> (предавања/вежб</w:t>
            </w:r>
            <w:r w:rsidRPr="00FD7A7D">
              <w:rPr>
                <w:sz w:val="18"/>
                <w:szCs w:val="18"/>
                <w:lang w:val="mk-MK"/>
              </w:rPr>
              <w:t>и</w:t>
            </w:r>
            <w:r w:rsidRPr="00FD7A7D">
              <w:rPr>
                <w:sz w:val="18"/>
                <w:szCs w:val="18"/>
              </w:rPr>
              <w:t xml:space="preserve">) и </w:t>
            </w:r>
            <w:r w:rsidR="0075297E" w:rsidRPr="00FD7A7D">
              <w:rPr>
                <w:sz w:val="18"/>
                <w:szCs w:val="18"/>
                <w:lang w:val="mk-MK"/>
              </w:rPr>
              <w:t xml:space="preserve">број на </w:t>
            </w:r>
            <w:r w:rsidRPr="00FD7A7D">
              <w:rPr>
                <w:sz w:val="18"/>
                <w:szCs w:val="18"/>
                <w:lang w:val="mk-MK"/>
              </w:rPr>
              <w:t>ЕКТС</w:t>
            </w:r>
            <w:r w:rsidR="0075297E" w:rsidRPr="00FD7A7D">
              <w:rPr>
                <w:sz w:val="18"/>
                <w:szCs w:val="18"/>
                <w:lang w:val="mk-MK"/>
              </w:rPr>
              <w:t>-кредити</w:t>
            </w:r>
            <w:r w:rsidR="003E3775" w:rsidRPr="00FD7A7D">
              <w:rPr>
                <w:sz w:val="18"/>
                <w:szCs w:val="18"/>
                <w:lang w:val="mk-MK"/>
              </w:rPr>
              <w:t xml:space="preserve"> </w:t>
            </w:r>
            <w:r w:rsidR="00695A40" w:rsidRPr="00FD7A7D">
              <w:rPr>
                <w:sz w:val="18"/>
                <w:szCs w:val="18"/>
                <w:lang w:val="mk-MK"/>
              </w:rPr>
              <w:t>во студиската</w:t>
            </w:r>
            <w:r w:rsidRPr="00FD7A7D">
              <w:rPr>
                <w:sz w:val="18"/>
                <w:szCs w:val="18"/>
                <w:lang w:val="mk-MK"/>
              </w:rPr>
              <w:t xml:space="preserve"> година</w:t>
            </w:r>
          </w:p>
        </w:tc>
        <w:tc>
          <w:tcPr>
            <w:tcW w:w="412" w:type="pct"/>
            <w:shd w:val="clear" w:color="auto" w:fill="auto"/>
            <w:noWrap/>
            <w:vAlign w:val="center"/>
          </w:tcPr>
          <w:p w14:paraId="44ED06E8" w14:textId="77777777" w:rsidR="007462D5" w:rsidRPr="00FD7A7D" w:rsidRDefault="007462D5" w:rsidP="00A079EF">
            <w:pPr>
              <w:pStyle w:val="a0"/>
              <w:rPr>
                <w:sz w:val="18"/>
                <w:szCs w:val="18"/>
                <w:lang w:eastAsia="sr-Latn-CS"/>
              </w:rPr>
            </w:pPr>
          </w:p>
        </w:tc>
        <w:tc>
          <w:tcPr>
            <w:tcW w:w="412" w:type="pct"/>
            <w:shd w:val="clear" w:color="auto" w:fill="auto"/>
            <w:noWrap/>
            <w:vAlign w:val="center"/>
          </w:tcPr>
          <w:p w14:paraId="542EBAE3" w14:textId="77777777" w:rsidR="007462D5" w:rsidRPr="00FD7A7D" w:rsidRDefault="007462D5" w:rsidP="00A079EF">
            <w:pPr>
              <w:pStyle w:val="a0"/>
              <w:rPr>
                <w:sz w:val="18"/>
                <w:szCs w:val="18"/>
                <w:lang w:eastAsia="sr-Latn-CS"/>
              </w:rPr>
            </w:pPr>
          </w:p>
        </w:tc>
        <w:tc>
          <w:tcPr>
            <w:tcW w:w="445" w:type="pct"/>
            <w:shd w:val="clear" w:color="auto" w:fill="auto"/>
            <w:noWrap/>
            <w:vAlign w:val="center"/>
          </w:tcPr>
          <w:p w14:paraId="1FC470AE" w14:textId="77777777" w:rsidR="007462D5" w:rsidRPr="00FD7A7D" w:rsidRDefault="007462D5" w:rsidP="00A079EF">
            <w:pPr>
              <w:pStyle w:val="a0"/>
              <w:rPr>
                <w:sz w:val="18"/>
                <w:szCs w:val="18"/>
              </w:rPr>
            </w:pPr>
          </w:p>
        </w:tc>
      </w:tr>
    </w:tbl>
    <w:p w14:paraId="458C6192" w14:textId="77777777" w:rsidR="005A4C35" w:rsidRPr="00FD7A7D" w:rsidRDefault="005A4C35" w:rsidP="00A27633">
      <w:pPr>
        <w:widowControl w:val="0"/>
        <w:autoSpaceDE w:val="0"/>
        <w:autoSpaceDN w:val="0"/>
        <w:adjustRightInd w:val="0"/>
        <w:rPr>
          <w:rFonts w:eastAsia="Times New Roman"/>
          <w:sz w:val="18"/>
          <w:szCs w:val="18"/>
          <w:lang w:eastAsia="sr-Latn-CS"/>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292"/>
        <w:gridCol w:w="3913"/>
        <w:gridCol w:w="1261"/>
        <w:gridCol w:w="790"/>
        <w:gridCol w:w="790"/>
        <w:gridCol w:w="855"/>
      </w:tblGrid>
      <w:tr w:rsidR="007462D5" w:rsidRPr="00FD7A7D" w14:paraId="72DC7923" w14:textId="77777777" w:rsidTr="0075297E">
        <w:trPr>
          <w:trHeight w:val="368"/>
          <w:jc w:val="center"/>
        </w:trPr>
        <w:tc>
          <w:tcPr>
            <w:tcW w:w="356" w:type="pct"/>
            <w:vMerge w:val="restart"/>
            <w:shd w:val="clear" w:color="auto" w:fill="D9D9D9"/>
            <w:noWrap/>
            <w:vAlign w:val="center"/>
          </w:tcPr>
          <w:p w14:paraId="3587EE23" w14:textId="18BB415F" w:rsidR="007462D5" w:rsidRPr="00FD7A7D" w:rsidRDefault="007462D5" w:rsidP="008573F0">
            <w:pPr>
              <w:pStyle w:val="a0"/>
              <w:jc w:val="center"/>
              <w:rPr>
                <w:sz w:val="18"/>
                <w:szCs w:val="18"/>
              </w:rPr>
            </w:pPr>
            <w:r w:rsidRPr="00FD7A7D">
              <w:rPr>
                <w:sz w:val="18"/>
                <w:szCs w:val="18"/>
              </w:rPr>
              <w:t>Ред</w:t>
            </w:r>
            <w:r w:rsidR="008573F0">
              <w:rPr>
                <w:sz w:val="18"/>
                <w:szCs w:val="18"/>
                <w:lang w:val="mk-MK"/>
              </w:rPr>
              <w:t>ен</w:t>
            </w:r>
            <w:r w:rsidRPr="00FD7A7D">
              <w:rPr>
                <w:sz w:val="18"/>
                <w:szCs w:val="18"/>
              </w:rPr>
              <w:t xml:space="preserve"> број</w:t>
            </w:r>
          </w:p>
        </w:tc>
        <w:tc>
          <w:tcPr>
            <w:tcW w:w="674" w:type="pct"/>
            <w:vMerge w:val="restart"/>
            <w:shd w:val="clear" w:color="auto" w:fill="D9D9D9"/>
            <w:noWrap/>
            <w:vAlign w:val="center"/>
          </w:tcPr>
          <w:p w14:paraId="3AC79539" w14:textId="77777777" w:rsidR="007462D5" w:rsidRPr="00FD7A7D" w:rsidRDefault="007462D5" w:rsidP="00BE7935">
            <w:pPr>
              <w:pStyle w:val="a0"/>
              <w:jc w:val="center"/>
              <w:rPr>
                <w:sz w:val="18"/>
                <w:szCs w:val="18"/>
              </w:rPr>
            </w:pPr>
            <w:r w:rsidRPr="00FD7A7D">
              <w:rPr>
                <w:sz w:val="18"/>
                <w:szCs w:val="18"/>
              </w:rPr>
              <w:t>Код на предметот</w:t>
            </w:r>
          </w:p>
        </w:tc>
        <w:tc>
          <w:tcPr>
            <w:tcW w:w="2042" w:type="pct"/>
            <w:vMerge w:val="restart"/>
            <w:shd w:val="clear" w:color="auto" w:fill="D9D9D9"/>
            <w:noWrap/>
            <w:vAlign w:val="center"/>
          </w:tcPr>
          <w:p w14:paraId="15B483C0" w14:textId="77777777" w:rsidR="007462D5" w:rsidRPr="00FD7A7D" w:rsidRDefault="007462D5" w:rsidP="00CB0F70">
            <w:pPr>
              <w:pStyle w:val="a0"/>
              <w:jc w:val="center"/>
              <w:rPr>
                <w:sz w:val="18"/>
                <w:szCs w:val="18"/>
              </w:rPr>
            </w:pPr>
            <w:r w:rsidRPr="00FD7A7D">
              <w:rPr>
                <w:sz w:val="18"/>
                <w:szCs w:val="18"/>
              </w:rPr>
              <w:t>Назив на настав</w:t>
            </w:r>
            <w:r w:rsidR="00CB0F70" w:rsidRPr="00FD7A7D">
              <w:rPr>
                <w:sz w:val="18"/>
                <w:szCs w:val="18"/>
                <w:lang w:val="mk-MK"/>
              </w:rPr>
              <w:t>ниот</w:t>
            </w:r>
            <w:r w:rsidRPr="00FD7A7D">
              <w:rPr>
                <w:sz w:val="18"/>
                <w:szCs w:val="18"/>
              </w:rPr>
              <w:t xml:space="preserve"> предмет</w:t>
            </w:r>
          </w:p>
        </w:tc>
        <w:tc>
          <w:tcPr>
            <w:tcW w:w="658" w:type="pct"/>
            <w:vMerge w:val="restart"/>
            <w:shd w:val="clear" w:color="auto" w:fill="D9D9D9"/>
            <w:noWrap/>
            <w:vAlign w:val="center"/>
          </w:tcPr>
          <w:p w14:paraId="492F20A3" w14:textId="77777777" w:rsidR="007462D5" w:rsidRPr="00FD7A7D" w:rsidRDefault="007462D5" w:rsidP="00BE7935">
            <w:pPr>
              <w:pStyle w:val="a0"/>
              <w:jc w:val="center"/>
              <w:rPr>
                <w:sz w:val="18"/>
                <w:szCs w:val="18"/>
              </w:rPr>
            </w:pPr>
            <w:r w:rsidRPr="00FD7A7D">
              <w:rPr>
                <w:sz w:val="18"/>
                <w:szCs w:val="18"/>
              </w:rPr>
              <w:t>Семестар</w:t>
            </w:r>
          </w:p>
        </w:tc>
        <w:tc>
          <w:tcPr>
            <w:tcW w:w="824" w:type="pct"/>
            <w:gridSpan w:val="2"/>
            <w:tcBorders>
              <w:bottom w:val="single" w:sz="4" w:space="0" w:color="auto"/>
            </w:tcBorders>
            <w:shd w:val="clear" w:color="auto" w:fill="D9D9D9"/>
            <w:noWrap/>
            <w:vAlign w:val="center"/>
          </w:tcPr>
          <w:p w14:paraId="3003D66C" w14:textId="77777777" w:rsidR="007462D5" w:rsidRPr="00FD7A7D" w:rsidRDefault="007462D5" w:rsidP="00BE7935">
            <w:pPr>
              <w:pStyle w:val="a0"/>
              <w:jc w:val="center"/>
              <w:rPr>
                <w:sz w:val="18"/>
                <w:szCs w:val="18"/>
              </w:rPr>
            </w:pPr>
            <w:r w:rsidRPr="00FD7A7D">
              <w:rPr>
                <w:sz w:val="18"/>
                <w:szCs w:val="18"/>
              </w:rPr>
              <w:t>Неделен фонд на часови</w:t>
            </w:r>
          </w:p>
        </w:tc>
        <w:tc>
          <w:tcPr>
            <w:tcW w:w="445" w:type="pct"/>
            <w:vMerge w:val="restart"/>
            <w:shd w:val="clear" w:color="auto" w:fill="D9D9D9"/>
            <w:noWrap/>
            <w:vAlign w:val="center"/>
          </w:tcPr>
          <w:p w14:paraId="1E45B278" w14:textId="77777777" w:rsidR="007462D5" w:rsidRPr="00FD7A7D" w:rsidRDefault="007462D5" w:rsidP="00BE7935">
            <w:pPr>
              <w:pStyle w:val="a0"/>
              <w:jc w:val="center"/>
              <w:rPr>
                <w:sz w:val="18"/>
                <w:szCs w:val="18"/>
                <w:lang w:val="mk-MK"/>
              </w:rPr>
            </w:pPr>
            <w:r w:rsidRPr="00FD7A7D">
              <w:rPr>
                <w:sz w:val="18"/>
                <w:szCs w:val="18"/>
              </w:rPr>
              <w:t>ЕКТС</w:t>
            </w:r>
          </w:p>
        </w:tc>
      </w:tr>
      <w:tr w:rsidR="00243000" w:rsidRPr="00FD7A7D" w14:paraId="6FCDFAB9" w14:textId="77777777" w:rsidTr="0075297E">
        <w:trPr>
          <w:trHeight w:val="367"/>
          <w:jc w:val="center"/>
        </w:trPr>
        <w:tc>
          <w:tcPr>
            <w:tcW w:w="356" w:type="pct"/>
            <w:vMerge/>
            <w:tcBorders>
              <w:bottom w:val="single" w:sz="4" w:space="0" w:color="auto"/>
            </w:tcBorders>
            <w:shd w:val="clear" w:color="auto" w:fill="auto"/>
            <w:noWrap/>
            <w:vAlign w:val="center"/>
          </w:tcPr>
          <w:p w14:paraId="0F2021DD" w14:textId="77777777" w:rsidR="007462D5" w:rsidRPr="00FD7A7D" w:rsidRDefault="007462D5" w:rsidP="00A079EF">
            <w:pPr>
              <w:pStyle w:val="a0"/>
              <w:rPr>
                <w:sz w:val="18"/>
                <w:szCs w:val="18"/>
              </w:rPr>
            </w:pPr>
          </w:p>
        </w:tc>
        <w:tc>
          <w:tcPr>
            <w:tcW w:w="674" w:type="pct"/>
            <w:vMerge/>
            <w:tcBorders>
              <w:bottom w:val="single" w:sz="4" w:space="0" w:color="auto"/>
            </w:tcBorders>
            <w:shd w:val="clear" w:color="auto" w:fill="auto"/>
            <w:noWrap/>
            <w:vAlign w:val="center"/>
          </w:tcPr>
          <w:p w14:paraId="5EBFCF5C" w14:textId="77777777" w:rsidR="007462D5" w:rsidRPr="00FD7A7D" w:rsidRDefault="007462D5" w:rsidP="00A079EF">
            <w:pPr>
              <w:pStyle w:val="a0"/>
              <w:rPr>
                <w:sz w:val="18"/>
                <w:szCs w:val="18"/>
              </w:rPr>
            </w:pPr>
          </w:p>
        </w:tc>
        <w:tc>
          <w:tcPr>
            <w:tcW w:w="2042" w:type="pct"/>
            <w:vMerge/>
            <w:tcBorders>
              <w:bottom w:val="single" w:sz="4" w:space="0" w:color="auto"/>
            </w:tcBorders>
            <w:shd w:val="clear" w:color="auto" w:fill="auto"/>
            <w:noWrap/>
            <w:vAlign w:val="center"/>
          </w:tcPr>
          <w:p w14:paraId="7F82DF79" w14:textId="77777777" w:rsidR="007462D5" w:rsidRPr="00FD7A7D" w:rsidRDefault="007462D5" w:rsidP="00A079EF">
            <w:pPr>
              <w:pStyle w:val="a0"/>
              <w:rPr>
                <w:sz w:val="18"/>
                <w:szCs w:val="18"/>
              </w:rPr>
            </w:pPr>
          </w:p>
        </w:tc>
        <w:tc>
          <w:tcPr>
            <w:tcW w:w="658" w:type="pct"/>
            <w:vMerge/>
            <w:tcBorders>
              <w:bottom w:val="single" w:sz="4" w:space="0" w:color="auto"/>
            </w:tcBorders>
            <w:shd w:val="clear" w:color="auto" w:fill="auto"/>
            <w:noWrap/>
            <w:vAlign w:val="center"/>
          </w:tcPr>
          <w:p w14:paraId="5AC42A1A" w14:textId="77777777" w:rsidR="007462D5" w:rsidRPr="00FD7A7D" w:rsidRDefault="007462D5" w:rsidP="00A079EF">
            <w:pPr>
              <w:pStyle w:val="a0"/>
              <w:rPr>
                <w:sz w:val="18"/>
                <w:szCs w:val="18"/>
              </w:rPr>
            </w:pPr>
          </w:p>
        </w:tc>
        <w:tc>
          <w:tcPr>
            <w:tcW w:w="412" w:type="pct"/>
            <w:tcBorders>
              <w:bottom w:val="single" w:sz="4" w:space="0" w:color="auto"/>
            </w:tcBorders>
            <w:shd w:val="clear" w:color="auto" w:fill="D9D9D9"/>
            <w:noWrap/>
            <w:vAlign w:val="center"/>
          </w:tcPr>
          <w:p w14:paraId="32901F1B" w14:textId="77777777" w:rsidR="007462D5" w:rsidRPr="00FD7A7D" w:rsidRDefault="007462D5" w:rsidP="00BE7935">
            <w:pPr>
              <w:pStyle w:val="a0"/>
              <w:jc w:val="center"/>
              <w:rPr>
                <w:sz w:val="18"/>
                <w:szCs w:val="18"/>
              </w:rPr>
            </w:pPr>
            <w:r w:rsidRPr="00FD7A7D">
              <w:rPr>
                <w:sz w:val="18"/>
                <w:szCs w:val="18"/>
              </w:rPr>
              <w:t>П</w:t>
            </w:r>
          </w:p>
        </w:tc>
        <w:tc>
          <w:tcPr>
            <w:tcW w:w="412" w:type="pct"/>
            <w:tcBorders>
              <w:bottom w:val="single" w:sz="4" w:space="0" w:color="auto"/>
            </w:tcBorders>
            <w:shd w:val="clear" w:color="auto" w:fill="D9D9D9"/>
            <w:noWrap/>
            <w:vAlign w:val="center"/>
          </w:tcPr>
          <w:p w14:paraId="5E062BB8" w14:textId="77777777" w:rsidR="007462D5" w:rsidRPr="00FD7A7D" w:rsidRDefault="007462D5" w:rsidP="00BE7935">
            <w:pPr>
              <w:pStyle w:val="a0"/>
              <w:jc w:val="center"/>
              <w:rPr>
                <w:sz w:val="18"/>
                <w:szCs w:val="18"/>
              </w:rPr>
            </w:pPr>
            <w:r w:rsidRPr="00FD7A7D">
              <w:rPr>
                <w:sz w:val="18"/>
                <w:szCs w:val="18"/>
              </w:rPr>
              <w:t>В</w:t>
            </w:r>
          </w:p>
        </w:tc>
        <w:tc>
          <w:tcPr>
            <w:tcW w:w="445" w:type="pct"/>
            <w:vMerge/>
            <w:tcBorders>
              <w:bottom w:val="single" w:sz="4" w:space="0" w:color="auto"/>
            </w:tcBorders>
            <w:shd w:val="clear" w:color="auto" w:fill="auto"/>
            <w:noWrap/>
            <w:vAlign w:val="center"/>
          </w:tcPr>
          <w:p w14:paraId="2DC814AD" w14:textId="77777777" w:rsidR="007462D5" w:rsidRPr="00FD7A7D" w:rsidRDefault="007462D5" w:rsidP="00A079EF">
            <w:pPr>
              <w:pStyle w:val="a0"/>
              <w:rPr>
                <w:sz w:val="18"/>
                <w:szCs w:val="18"/>
              </w:rPr>
            </w:pPr>
          </w:p>
        </w:tc>
      </w:tr>
      <w:tr w:rsidR="007462D5" w:rsidRPr="00FD7A7D" w14:paraId="6538C66C" w14:textId="77777777" w:rsidTr="00CD5787">
        <w:trPr>
          <w:trHeight w:val="283"/>
          <w:jc w:val="center"/>
        </w:trPr>
        <w:tc>
          <w:tcPr>
            <w:tcW w:w="5000" w:type="pct"/>
            <w:gridSpan w:val="7"/>
            <w:shd w:val="clear" w:color="auto" w:fill="auto"/>
            <w:noWrap/>
            <w:vAlign w:val="center"/>
          </w:tcPr>
          <w:p w14:paraId="4C188F28" w14:textId="77777777" w:rsidR="007462D5" w:rsidRPr="00FD7A7D" w:rsidRDefault="007462D5" w:rsidP="00A079EF">
            <w:pPr>
              <w:pStyle w:val="a0"/>
              <w:rPr>
                <w:sz w:val="18"/>
                <w:szCs w:val="18"/>
              </w:rPr>
            </w:pPr>
            <w:r w:rsidRPr="00FD7A7D">
              <w:rPr>
                <w:sz w:val="18"/>
                <w:szCs w:val="18"/>
                <w:lang w:val="mk-MK"/>
              </w:rPr>
              <w:t>ТРЕТА</w:t>
            </w:r>
            <w:r w:rsidRPr="00FD7A7D">
              <w:rPr>
                <w:sz w:val="18"/>
                <w:szCs w:val="18"/>
              </w:rPr>
              <w:t xml:space="preserve"> ГОДИНА</w:t>
            </w:r>
          </w:p>
        </w:tc>
      </w:tr>
      <w:tr w:rsidR="007462D5" w:rsidRPr="00FD7A7D" w14:paraId="6F717462" w14:textId="77777777" w:rsidTr="0075297E">
        <w:trPr>
          <w:trHeight w:val="255"/>
          <w:jc w:val="center"/>
        </w:trPr>
        <w:tc>
          <w:tcPr>
            <w:tcW w:w="356" w:type="pct"/>
            <w:shd w:val="clear" w:color="auto" w:fill="auto"/>
            <w:noWrap/>
            <w:vAlign w:val="center"/>
          </w:tcPr>
          <w:p w14:paraId="4E2115B8" w14:textId="7CE06E1D" w:rsidR="007462D5" w:rsidRPr="00FD7A7D" w:rsidRDefault="0075297E" w:rsidP="00BE7935">
            <w:pPr>
              <w:pStyle w:val="a0"/>
              <w:rPr>
                <w:sz w:val="18"/>
                <w:szCs w:val="18"/>
                <w:lang w:val="mk-MK"/>
              </w:rPr>
            </w:pPr>
            <w:r w:rsidRPr="00FD7A7D">
              <w:rPr>
                <w:sz w:val="18"/>
                <w:szCs w:val="18"/>
                <w:lang w:val="mk-MK"/>
              </w:rPr>
              <w:t>1</w:t>
            </w:r>
            <w:r w:rsidR="008573F0">
              <w:rPr>
                <w:sz w:val="18"/>
                <w:szCs w:val="18"/>
                <w:lang w:val="mk-MK"/>
              </w:rPr>
              <w:t>.</w:t>
            </w:r>
          </w:p>
        </w:tc>
        <w:tc>
          <w:tcPr>
            <w:tcW w:w="674" w:type="pct"/>
            <w:shd w:val="clear" w:color="auto" w:fill="auto"/>
            <w:noWrap/>
            <w:vAlign w:val="center"/>
          </w:tcPr>
          <w:p w14:paraId="664B10AE" w14:textId="77777777" w:rsidR="007462D5" w:rsidRPr="00FD7A7D" w:rsidRDefault="007462D5" w:rsidP="00BE7935">
            <w:pPr>
              <w:pStyle w:val="a0"/>
              <w:rPr>
                <w:sz w:val="18"/>
                <w:szCs w:val="18"/>
              </w:rPr>
            </w:pPr>
          </w:p>
        </w:tc>
        <w:tc>
          <w:tcPr>
            <w:tcW w:w="2042" w:type="pct"/>
            <w:shd w:val="clear" w:color="auto" w:fill="auto"/>
            <w:vAlign w:val="center"/>
          </w:tcPr>
          <w:p w14:paraId="68CBBF12" w14:textId="77777777" w:rsidR="007462D5" w:rsidRPr="00FD7A7D" w:rsidRDefault="007462D5" w:rsidP="00BE7935">
            <w:pPr>
              <w:pStyle w:val="a0"/>
              <w:rPr>
                <w:sz w:val="18"/>
                <w:szCs w:val="18"/>
              </w:rPr>
            </w:pPr>
            <w:r w:rsidRPr="00FD7A7D">
              <w:rPr>
                <w:sz w:val="18"/>
                <w:szCs w:val="18"/>
              </w:rPr>
              <w:t>Задолжител</w:t>
            </w:r>
            <w:r w:rsidR="00A079EF" w:rsidRPr="00FD7A7D">
              <w:rPr>
                <w:sz w:val="18"/>
                <w:szCs w:val="18"/>
              </w:rPr>
              <w:t>ен</w:t>
            </w:r>
            <w:r w:rsidRPr="00FD7A7D">
              <w:rPr>
                <w:sz w:val="18"/>
                <w:szCs w:val="18"/>
              </w:rPr>
              <w:t xml:space="preserve"> наставен предмет</w:t>
            </w:r>
          </w:p>
        </w:tc>
        <w:tc>
          <w:tcPr>
            <w:tcW w:w="658" w:type="pct"/>
            <w:shd w:val="clear" w:color="auto" w:fill="auto"/>
            <w:noWrap/>
            <w:vAlign w:val="center"/>
          </w:tcPr>
          <w:p w14:paraId="6B6E09E6" w14:textId="77777777" w:rsidR="007462D5" w:rsidRPr="00FD7A7D" w:rsidRDefault="007462D5" w:rsidP="00BE7935">
            <w:pPr>
              <w:pStyle w:val="a0"/>
              <w:rPr>
                <w:sz w:val="18"/>
                <w:szCs w:val="18"/>
              </w:rPr>
            </w:pPr>
          </w:p>
        </w:tc>
        <w:tc>
          <w:tcPr>
            <w:tcW w:w="412" w:type="pct"/>
            <w:shd w:val="clear" w:color="auto" w:fill="auto"/>
            <w:noWrap/>
            <w:vAlign w:val="center"/>
          </w:tcPr>
          <w:p w14:paraId="777EC020" w14:textId="77777777" w:rsidR="007462D5" w:rsidRPr="00FD7A7D" w:rsidRDefault="007462D5" w:rsidP="00BE7935">
            <w:pPr>
              <w:pStyle w:val="a0"/>
              <w:rPr>
                <w:sz w:val="18"/>
                <w:szCs w:val="18"/>
              </w:rPr>
            </w:pPr>
          </w:p>
        </w:tc>
        <w:tc>
          <w:tcPr>
            <w:tcW w:w="412" w:type="pct"/>
            <w:shd w:val="clear" w:color="auto" w:fill="auto"/>
            <w:noWrap/>
            <w:vAlign w:val="center"/>
          </w:tcPr>
          <w:p w14:paraId="549D8A54" w14:textId="77777777" w:rsidR="007462D5" w:rsidRPr="00FD7A7D" w:rsidRDefault="007462D5" w:rsidP="00BE7935">
            <w:pPr>
              <w:pStyle w:val="a0"/>
              <w:rPr>
                <w:sz w:val="18"/>
                <w:szCs w:val="18"/>
              </w:rPr>
            </w:pPr>
          </w:p>
        </w:tc>
        <w:tc>
          <w:tcPr>
            <w:tcW w:w="445" w:type="pct"/>
            <w:shd w:val="clear" w:color="auto" w:fill="auto"/>
            <w:noWrap/>
            <w:vAlign w:val="center"/>
          </w:tcPr>
          <w:p w14:paraId="3AD09859" w14:textId="77777777" w:rsidR="007462D5" w:rsidRPr="00FD7A7D" w:rsidRDefault="007462D5" w:rsidP="00BE7935">
            <w:pPr>
              <w:pStyle w:val="a0"/>
              <w:rPr>
                <w:sz w:val="18"/>
                <w:szCs w:val="18"/>
              </w:rPr>
            </w:pPr>
          </w:p>
        </w:tc>
      </w:tr>
      <w:tr w:rsidR="007462D5" w:rsidRPr="00FD7A7D" w14:paraId="062FBC35" w14:textId="77777777" w:rsidTr="0075297E">
        <w:trPr>
          <w:trHeight w:val="240"/>
          <w:jc w:val="center"/>
        </w:trPr>
        <w:tc>
          <w:tcPr>
            <w:tcW w:w="356" w:type="pct"/>
            <w:shd w:val="clear" w:color="auto" w:fill="auto"/>
            <w:noWrap/>
            <w:vAlign w:val="center"/>
          </w:tcPr>
          <w:p w14:paraId="6E8ABC93" w14:textId="77777777" w:rsidR="007462D5" w:rsidRPr="00FD7A7D" w:rsidRDefault="0075297E" w:rsidP="00BE7935">
            <w:pPr>
              <w:pStyle w:val="a0"/>
              <w:rPr>
                <w:sz w:val="18"/>
                <w:szCs w:val="18"/>
                <w:lang w:val="mk-MK"/>
              </w:rPr>
            </w:pPr>
            <w:r w:rsidRPr="00FD7A7D">
              <w:rPr>
                <w:sz w:val="18"/>
                <w:szCs w:val="18"/>
                <w:lang w:val="mk-MK"/>
              </w:rPr>
              <w:t>...</w:t>
            </w:r>
          </w:p>
        </w:tc>
        <w:tc>
          <w:tcPr>
            <w:tcW w:w="674" w:type="pct"/>
            <w:shd w:val="clear" w:color="auto" w:fill="auto"/>
            <w:noWrap/>
            <w:vAlign w:val="center"/>
          </w:tcPr>
          <w:p w14:paraId="5B713FAC" w14:textId="77777777" w:rsidR="007462D5" w:rsidRPr="00FD7A7D" w:rsidRDefault="007462D5" w:rsidP="00BE7935">
            <w:pPr>
              <w:pStyle w:val="a0"/>
              <w:rPr>
                <w:sz w:val="18"/>
                <w:szCs w:val="18"/>
              </w:rPr>
            </w:pPr>
          </w:p>
        </w:tc>
        <w:tc>
          <w:tcPr>
            <w:tcW w:w="2042" w:type="pct"/>
            <w:shd w:val="clear" w:color="auto" w:fill="auto"/>
            <w:vAlign w:val="center"/>
          </w:tcPr>
          <w:p w14:paraId="22A49575" w14:textId="77777777" w:rsidR="007462D5" w:rsidRPr="00FD7A7D" w:rsidRDefault="007462D5" w:rsidP="00BE7935">
            <w:pPr>
              <w:pStyle w:val="a0"/>
              <w:rPr>
                <w:sz w:val="18"/>
                <w:szCs w:val="18"/>
              </w:rPr>
            </w:pPr>
            <w:r w:rsidRPr="00FD7A7D">
              <w:rPr>
                <w:sz w:val="18"/>
                <w:szCs w:val="18"/>
              </w:rPr>
              <w:t>Изборен наставен предмет</w:t>
            </w:r>
          </w:p>
        </w:tc>
        <w:tc>
          <w:tcPr>
            <w:tcW w:w="658" w:type="pct"/>
            <w:shd w:val="clear" w:color="auto" w:fill="auto"/>
            <w:noWrap/>
            <w:vAlign w:val="center"/>
          </w:tcPr>
          <w:p w14:paraId="1F067988" w14:textId="77777777" w:rsidR="007462D5" w:rsidRPr="00FD7A7D" w:rsidRDefault="007462D5" w:rsidP="00BE7935">
            <w:pPr>
              <w:pStyle w:val="a0"/>
              <w:rPr>
                <w:sz w:val="18"/>
                <w:szCs w:val="18"/>
              </w:rPr>
            </w:pPr>
          </w:p>
        </w:tc>
        <w:tc>
          <w:tcPr>
            <w:tcW w:w="412" w:type="pct"/>
            <w:shd w:val="clear" w:color="auto" w:fill="auto"/>
            <w:noWrap/>
            <w:vAlign w:val="center"/>
          </w:tcPr>
          <w:p w14:paraId="56710995" w14:textId="77777777" w:rsidR="007462D5" w:rsidRPr="00FD7A7D" w:rsidRDefault="007462D5" w:rsidP="00BE7935">
            <w:pPr>
              <w:pStyle w:val="a0"/>
              <w:rPr>
                <w:sz w:val="18"/>
                <w:szCs w:val="18"/>
              </w:rPr>
            </w:pPr>
          </w:p>
        </w:tc>
        <w:tc>
          <w:tcPr>
            <w:tcW w:w="412" w:type="pct"/>
            <w:shd w:val="clear" w:color="auto" w:fill="auto"/>
            <w:noWrap/>
            <w:vAlign w:val="center"/>
          </w:tcPr>
          <w:p w14:paraId="4989754A" w14:textId="77777777" w:rsidR="007462D5" w:rsidRPr="00FD7A7D" w:rsidRDefault="007462D5" w:rsidP="00BE7935">
            <w:pPr>
              <w:pStyle w:val="a0"/>
              <w:rPr>
                <w:sz w:val="18"/>
                <w:szCs w:val="18"/>
              </w:rPr>
            </w:pPr>
          </w:p>
        </w:tc>
        <w:tc>
          <w:tcPr>
            <w:tcW w:w="445" w:type="pct"/>
            <w:shd w:val="clear" w:color="auto" w:fill="auto"/>
            <w:noWrap/>
            <w:vAlign w:val="center"/>
          </w:tcPr>
          <w:p w14:paraId="396581C2" w14:textId="77777777" w:rsidR="007462D5" w:rsidRPr="00FD7A7D" w:rsidRDefault="007462D5" w:rsidP="00BE7935">
            <w:pPr>
              <w:pStyle w:val="a0"/>
              <w:rPr>
                <w:sz w:val="18"/>
                <w:szCs w:val="18"/>
              </w:rPr>
            </w:pPr>
          </w:p>
        </w:tc>
      </w:tr>
      <w:tr w:rsidR="007462D5" w:rsidRPr="00FD7A7D" w14:paraId="208DC689" w14:textId="77777777" w:rsidTr="0075297E">
        <w:trPr>
          <w:trHeight w:val="240"/>
          <w:jc w:val="center"/>
        </w:trPr>
        <w:tc>
          <w:tcPr>
            <w:tcW w:w="3730" w:type="pct"/>
            <w:gridSpan w:val="4"/>
            <w:shd w:val="clear" w:color="auto" w:fill="auto"/>
            <w:noWrap/>
            <w:vAlign w:val="center"/>
          </w:tcPr>
          <w:p w14:paraId="5F47079B" w14:textId="62C79826" w:rsidR="007462D5" w:rsidRPr="00FD7A7D" w:rsidRDefault="0075297E" w:rsidP="008573F0">
            <w:pPr>
              <w:pStyle w:val="a0"/>
              <w:ind w:left="0"/>
              <w:rPr>
                <w:sz w:val="18"/>
                <w:szCs w:val="18"/>
              </w:rPr>
            </w:pPr>
            <w:r w:rsidRPr="00FD7A7D">
              <w:rPr>
                <w:sz w:val="18"/>
                <w:szCs w:val="18"/>
              </w:rPr>
              <w:t>Вкупно часов</w:t>
            </w:r>
            <w:r w:rsidRPr="00FD7A7D">
              <w:rPr>
                <w:sz w:val="18"/>
                <w:szCs w:val="18"/>
                <w:lang w:val="mk-MK"/>
              </w:rPr>
              <w:t>и</w:t>
            </w:r>
            <w:r w:rsidRPr="00FD7A7D">
              <w:rPr>
                <w:sz w:val="18"/>
                <w:szCs w:val="18"/>
              </w:rPr>
              <w:t xml:space="preserve"> (предавања/вежб</w:t>
            </w:r>
            <w:r w:rsidRPr="00FD7A7D">
              <w:rPr>
                <w:sz w:val="18"/>
                <w:szCs w:val="18"/>
                <w:lang w:val="mk-MK"/>
              </w:rPr>
              <w:t>и</w:t>
            </w:r>
            <w:r w:rsidRPr="00FD7A7D">
              <w:rPr>
                <w:sz w:val="18"/>
                <w:szCs w:val="18"/>
              </w:rPr>
              <w:t xml:space="preserve">) и </w:t>
            </w:r>
            <w:r w:rsidRPr="00FD7A7D">
              <w:rPr>
                <w:sz w:val="18"/>
                <w:szCs w:val="18"/>
                <w:lang w:val="mk-MK"/>
              </w:rPr>
              <w:t>број на ЕКТС-кредити</w:t>
            </w:r>
            <w:r w:rsidR="003E3775" w:rsidRPr="00FD7A7D">
              <w:rPr>
                <w:sz w:val="18"/>
                <w:szCs w:val="18"/>
                <w:lang w:val="mk-MK"/>
              </w:rPr>
              <w:t xml:space="preserve"> </w:t>
            </w:r>
            <w:r w:rsidR="00CB0F70" w:rsidRPr="00FD7A7D">
              <w:rPr>
                <w:sz w:val="18"/>
                <w:szCs w:val="18"/>
                <w:lang w:val="mk-MK"/>
              </w:rPr>
              <w:t>во студиската</w:t>
            </w:r>
            <w:r w:rsidRPr="00FD7A7D">
              <w:rPr>
                <w:sz w:val="18"/>
                <w:szCs w:val="18"/>
                <w:lang w:val="mk-MK"/>
              </w:rPr>
              <w:t xml:space="preserve"> година</w:t>
            </w:r>
          </w:p>
        </w:tc>
        <w:tc>
          <w:tcPr>
            <w:tcW w:w="412" w:type="pct"/>
            <w:shd w:val="clear" w:color="auto" w:fill="auto"/>
            <w:noWrap/>
            <w:vAlign w:val="center"/>
          </w:tcPr>
          <w:p w14:paraId="42FB9ED9" w14:textId="77777777" w:rsidR="007462D5" w:rsidRPr="00FD7A7D" w:rsidRDefault="007462D5" w:rsidP="00BE7935">
            <w:pPr>
              <w:pStyle w:val="a0"/>
              <w:rPr>
                <w:sz w:val="18"/>
                <w:szCs w:val="18"/>
                <w:lang w:eastAsia="sr-Latn-CS"/>
              </w:rPr>
            </w:pPr>
          </w:p>
        </w:tc>
        <w:tc>
          <w:tcPr>
            <w:tcW w:w="412" w:type="pct"/>
            <w:shd w:val="clear" w:color="auto" w:fill="auto"/>
            <w:noWrap/>
            <w:vAlign w:val="center"/>
          </w:tcPr>
          <w:p w14:paraId="4A09C6FE" w14:textId="77777777" w:rsidR="007462D5" w:rsidRPr="00FD7A7D" w:rsidRDefault="007462D5" w:rsidP="00BE7935">
            <w:pPr>
              <w:pStyle w:val="a0"/>
              <w:rPr>
                <w:sz w:val="18"/>
                <w:szCs w:val="18"/>
                <w:lang w:eastAsia="sr-Latn-CS"/>
              </w:rPr>
            </w:pPr>
          </w:p>
        </w:tc>
        <w:tc>
          <w:tcPr>
            <w:tcW w:w="445" w:type="pct"/>
            <w:shd w:val="clear" w:color="auto" w:fill="auto"/>
            <w:noWrap/>
            <w:vAlign w:val="center"/>
          </w:tcPr>
          <w:p w14:paraId="7423E825" w14:textId="77777777" w:rsidR="007462D5" w:rsidRPr="00FD7A7D" w:rsidRDefault="007462D5" w:rsidP="00BE7935">
            <w:pPr>
              <w:pStyle w:val="a0"/>
              <w:rPr>
                <w:sz w:val="18"/>
                <w:szCs w:val="18"/>
              </w:rPr>
            </w:pPr>
          </w:p>
        </w:tc>
      </w:tr>
    </w:tbl>
    <w:p w14:paraId="7A06293E" w14:textId="77777777" w:rsidR="0075297E" w:rsidRPr="00FD7A7D" w:rsidRDefault="0075297E">
      <w:pPr>
        <w:rPr>
          <w:sz w:val="18"/>
          <w:szCs w:val="18"/>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292"/>
        <w:gridCol w:w="3913"/>
        <w:gridCol w:w="1261"/>
        <w:gridCol w:w="790"/>
        <w:gridCol w:w="790"/>
        <w:gridCol w:w="857"/>
      </w:tblGrid>
      <w:tr w:rsidR="007462D5" w:rsidRPr="00FD7A7D" w14:paraId="78BEF046" w14:textId="77777777" w:rsidTr="00F514DE">
        <w:trPr>
          <w:trHeight w:val="368"/>
          <w:jc w:val="center"/>
        </w:trPr>
        <w:tc>
          <w:tcPr>
            <w:tcW w:w="355" w:type="pct"/>
            <w:vMerge w:val="restart"/>
            <w:shd w:val="clear" w:color="auto" w:fill="D9D9D9"/>
            <w:noWrap/>
            <w:vAlign w:val="center"/>
          </w:tcPr>
          <w:p w14:paraId="5969278F" w14:textId="1E24E451" w:rsidR="007462D5" w:rsidRPr="00FD7A7D" w:rsidRDefault="007462D5" w:rsidP="008573F0">
            <w:pPr>
              <w:pStyle w:val="a0"/>
              <w:jc w:val="center"/>
              <w:rPr>
                <w:sz w:val="18"/>
                <w:szCs w:val="18"/>
              </w:rPr>
            </w:pPr>
            <w:r w:rsidRPr="00FD7A7D">
              <w:rPr>
                <w:sz w:val="18"/>
                <w:szCs w:val="18"/>
              </w:rPr>
              <w:t>Ред</w:t>
            </w:r>
            <w:r w:rsidR="008573F0">
              <w:rPr>
                <w:sz w:val="18"/>
                <w:szCs w:val="18"/>
                <w:lang w:val="mk-MK"/>
              </w:rPr>
              <w:t>ен</w:t>
            </w:r>
            <w:r w:rsidRPr="00FD7A7D">
              <w:rPr>
                <w:sz w:val="18"/>
                <w:szCs w:val="18"/>
              </w:rPr>
              <w:t xml:space="preserve"> број</w:t>
            </w:r>
          </w:p>
        </w:tc>
        <w:tc>
          <w:tcPr>
            <w:tcW w:w="674" w:type="pct"/>
            <w:vMerge w:val="restart"/>
            <w:shd w:val="clear" w:color="auto" w:fill="D9D9D9"/>
            <w:noWrap/>
            <w:vAlign w:val="center"/>
          </w:tcPr>
          <w:p w14:paraId="321F727D" w14:textId="77777777" w:rsidR="007462D5" w:rsidRPr="00FD7A7D" w:rsidRDefault="007462D5" w:rsidP="00BE7935">
            <w:pPr>
              <w:pStyle w:val="a0"/>
              <w:jc w:val="center"/>
              <w:rPr>
                <w:sz w:val="18"/>
                <w:szCs w:val="18"/>
              </w:rPr>
            </w:pPr>
            <w:r w:rsidRPr="00FD7A7D">
              <w:rPr>
                <w:sz w:val="18"/>
                <w:szCs w:val="18"/>
              </w:rPr>
              <w:t>Код на предметот</w:t>
            </w:r>
          </w:p>
        </w:tc>
        <w:tc>
          <w:tcPr>
            <w:tcW w:w="2042" w:type="pct"/>
            <w:vMerge w:val="restart"/>
            <w:shd w:val="clear" w:color="auto" w:fill="D9D9D9"/>
            <w:noWrap/>
            <w:vAlign w:val="center"/>
          </w:tcPr>
          <w:p w14:paraId="7B780192" w14:textId="77777777" w:rsidR="007462D5" w:rsidRPr="00FD7A7D" w:rsidRDefault="007462D5" w:rsidP="00CB0F70">
            <w:pPr>
              <w:pStyle w:val="a0"/>
              <w:jc w:val="center"/>
              <w:rPr>
                <w:sz w:val="18"/>
                <w:szCs w:val="18"/>
              </w:rPr>
            </w:pPr>
            <w:r w:rsidRPr="00FD7A7D">
              <w:rPr>
                <w:sz w:val="18"/>
                <w:szCs w:val="18"/>
              </w:rPr>
              <w:t>Назив на настав</w:t>
            </w:r>
            <w:r w:rsidR="00CB0F70" w:rsidRPr="00FD7A7D">
              <w:rPr>
                <w:sz w:val="18"/>
                <w:szCs w:val="18"/>
                <w:lang w:val="mk-MK"/>
              </w:rPr>
              <w:t>ниот</w:t>
            </w:r>
            <w:r w:rsidRPr="00FD7A7D">
              <w:rPr>
                <w:sz w:val="18"/>
                <w:szCs w:val="18"/>
              </w:rPr>
              <w:t xml:space="preserve"> предмет</w:t>
            </w:r>
          </w:p>
        </w:tc>
        <w:tc>
          <w:tcPr>
            <w:tcW w:w="658" w:type="pct"/>
            <w:vMerge w:val="restart"/>
            <w:shd w:val="clear" w:color="auto" w:fill="D9D9D9"/>
            <w:noWrap/>
            <w:vAlign w:val="center"/>
          </w:tcPr>
          <w:p w14:paraId="45E127EA" w14:textId="77777777" w:rsidR="007462D5" w:rsidRPr="00FD7A7D" w:rsidRDefault="007462D5" w:rsidP="00BE7935">
            <w:pPr>
              <w:pStyle w:val="a0"/>
              <w:jc w:val="center"/>
              <w:rPr>
                <w:sz w:val="18"/>
                <w:szCs w:val="18"/>
              </w:rPr>
            </w:pPr>
            <w:r w:rsidRPr="00FD7A7D">
              <w:rPr>
                <w:sz w:val="18"/>
                <w:szCs w:val="18"/>
              </w:rPr>
              <w:t>Семестар</w:t>
            </w:r>
          </w:p>
        </w:tc>
        <w:tc>
          <w:tcPr>
            <w:tcW w:w="824" w:type="pct"/>
            <w:gridSpan w:val="2"/>
            <w:tcBorders>
              <w:bottom w:val="single" w:sz="4" w:space="0" w:color="auto"/>
            </w:tcBorders>
            <w:shd w:val="clear" w:color="auto" w:fill="D9D9D9"/>
            <w:noWrap/>
            <w:vAlign w:val="center"/>
          </w:tcPr>
          <w:p w14:paraId="69C508CF" w14:textId="77777777" w:rsidR="007462D5" w:rsidRPr="00FD7A7D" w:rsidRDefault="007462D5" w:rsidP="00BE7935">
            <w:pPr>
              <w:pStyle w:val="a0"/>
              <w:jc w:val="center"/>
              <w:rPr>
                <w:sz w:val="18"/>
                <w:szCs w:val="18"/>
              </w:rPr>
            </w:pPr>
            <w:r w:rsidRPr="00FD7A7D">
              <w:rPr>
                <w:sz w:val="18"/>
                <w:szCs w:val="18"/>
              </w:rPr>
              <w:t>Неделен фонд на часови</w:t>
            </w:r>
          </w:p>
        </w:tc>
        <w:tc>
          <w:tcPr>
            <w:tcW w:w="446" w:type="pct"/>
            <w:vMerge w:val="restart"/>
            <w:shd w:val="clear" w:color="auto" w:fill="D9D9D9"/>
            <w:noWrap/>
            <w:vAlign w:val="center"/>
          </w:tcPr>
          <w:p w14:paraId="46EFCE02" w14:textId="77777777" w:rsidR="007462D5" w:rsidRPr="00FD7A7D" w:rsidRDefault="007462D5" w:rsidP="00BE7935">
            <w:pPr>
              <w:pStyle w:val="a0"/>
              <w:jc w:val="center"/>
              <w:rPr>
                <w:sz w:val="18"/>
                <w:szCs w:val="18"/>
                <w:lang w:val="mk-MK"/>
              </w:rPr>
            </w:pPr>
            <w:r w:rsidRPr="00FD7A7D">
              <w:rPr>
                <w:sz w:val="18"/>
                <w:szCs w:val="18"/>
              </w:rPr>
              <w:t>ЕКТС</w:t>
            </w:r>
          </w:p>
        </w:tc>
      </w:tr>
      <w:tr w:rsidR="00243000" w:rsidRPr="00FD7A7D" w14:paraId="3B513D15" w14:textId="77777777" w:rsidTr="00F514DE">
        <w:trPr>
          <w:trHeight w:val="367"/>
          <w:jc w:val="center"/>
        </w:trPr>
        <w:tc>
          <w:tcPr>
            <w:tcW w:w="355" w:type="pct"/>
            <w:vMerge/>
            <w:tcBorders>
              <w:bottom w:val="single" w:sz="4" w:space="0" w:color="auto"/>
            </w:tcBorders>
            <w:shd w:val="clear" w:color="auto" w:fill="auto"/>
            <w:noWrap/>
            <w:vAlign w:val="center"/>
          </w:tcPr>
          <w:p w14:paraId="5014AD8E" w14:textId="77777777" w:rsidR="007462D5" w:rsidRPr="00FD7A7D" w:rsidRDefault="007462D5" w:rsidP="00A079EF">
            <w:pPr>
              <w:pStyle w:val="a0"/>
              <w:rPr>
                <w:sz w:val="18"/>
                <w:szCs w:val="18"/>
              </w:rPr>
            </w:pPr>
          </w:p>
        </w:tc>
        <w:tc>
          <w:tcPr>
            <w:tcW w:w="674" w:type="pct"/>
            <w:vMerge/>
            <w:tcBorders>
              <w:bottom w:val="single" w:sz="4" w:space="0" w:color="auto"/>
            </w:tcBorders>
            <w:shd w:val="clear" w:color="auto" w:fill="auto"/>
            <w:noWrap/>
            <w:vAlign w:val="center"/>
          </w:tcPr>
          <w:p w14:paraId="445311CD" w14:textId="77777777" w:rsidR="007462D5" w:rsidRPr="00FD7A7D" w:rsidRDefault="007462D5" w:rsidP="00A079EF">
            <w:pPr>
              <w:pStyle w:val="a0"/>
              <w:rPr>
                <w:sz w:val="18"/>
                <w:szCs w:val="18"/>
              </w:rPr>
            </w:pPr>
          </w:p>
        </w:tc>
        <w:tc>
          <w:tcPr>
            <w:tcW w:w="2042" w:type="pct"/>
            <w:vMerge/>
            <w:tcBorders>
              <w:bottom w:val="single" w:sz="4" w:space="0" w:color="auto"/>
            </w:tcBorders>
            <w:shd w:val="clear" w:color="auto" w:fill="auto"/>
            <w:noWrap/>
            <w:vAlign w:val="center"/>
          </w:tcPr>
          <w:p w14:paraId="41DED0EC" w14:textId="77777777" w:rsidR="007462D5" w:rsidRPr="00FD7A7D" w:rsidRDefault="007462D5" w:rsidP="00A079EF">
            <w:pPr>
              <w:pStyle w:val="a0"/>
              <w:rPr>
                <w:sz w:val="18"/>
                <w:szCs w:val="18"/>
              </w:rPr>
            </w:pPr>
          </w:p>
        </w:tc>
        <w:tc>
          <w:tcPr>
            <w:tcW w:w="658" w:type="pct"/>
            <w:vMerge/>
            <w:tcBorders>
              <w:bottom w:val="single" w:sz="4" w:space="0" w:color="auto"/>
            </w:tcBorders>
            <w:shd w:val="clear" w:color="auto" w:fill="auto"/>
            <w:noWrap/>
            <w:vAlign w:val="center"/>
          </w:tcPr>
          <w:p w14:paraId="1C01B358" w14:textId="77777777" w:rsidR="007462D5" w:rsidRPr="00FD7A7D" w:rsidRDefault="007462D5" w:rsidP="00A079EF">
            <w:pPr>
              <w:pStyle w:val="a0"/>
              <w:rPr>
                <w:sz w:val="18"/>
                <w:szCs w:val="18"/>
              </w:rPr>
            </w:pPr>
          </w:p>
        </w:tc>
        <w:tc>
          <w:tcPr>
            <w:tcW w:w="412" w:type="pct"/>
            <w:tcBorders>
              <w:bottom w:val="single" w:sz="4" w:space="0" w:color="auto"/>
            </w:tcBorders>
            <w:shd w:val="clear" w:color="auto" w:fill="D9D9D9"/>
            <w:noWrap/>
            <w:vAlign w:val="center"/>
          </w:tcPr>
          <w:p w14:paraId="084A06FF" w14:textId="77777777" w:rsidR="007462D5" w:rsidRPr="00FD7A7D" w:rsidRDefault="007462D5" w:rsidP="00E14108">
            <w:pPr>
              <w:pStyle w:val="a0"/>
              <w:jc w:val="center"/>
              <w:rPr>
                <w:sz w:val="18"/>
                <w:szCs w:val="18"/>
              </w:rPr>
            </w:pPr>
            <w:r w:rsidRPr="00FD7A7D">
              <w:rPr>
                <w:sz w:val="18"/>
                <w:szCs w:val="18"/>
              </w:rPr>
              <w:t>П</w:t>
            </w:r>
          </w:p>
        </w:tc>
        <w:tc>
          <w:tcPr>
            <w:tcW w:w="412" w:type="pct"/>
            <w:tcBorders>
              <w:bottom w:val="single" w:sz="4" w:space="0" w:color="auto"/>
            </w:tcBorders>
            <w:shd w:val="clear" w:color="auto" w:fill="D9D9D9"/>
            <w:noWrap/>
            <w:vAlign w:val="center"/>
          </w:tcPr>
          <w:p w14:paraId="1AFB17D1" w14:textId="77777777" w:rsidR="007462D5" w:rsidRPr="00FD7A7D" w:rsidRDefault="007462D5" w:rsidP="00E14108">
            <w:pPr>
              <w:pStyle w:val="a0"/>
              <w:jc w:val="center"/>
              <w:rPr>
                <w:sz w:val="18"/>
                <w:szCs w:val="18"/>
              </w:rPr>
            </w:pPr>
            <w:r w:rsidRPr="00FD7A7D">
              <w:rPr>
                <w:sz w:val="18"/>
                <w:szCs w:val="18"/>
              </w:rPr>
              <w:t>В</w:t>
            </w:r>
          </w:p>
        </w:tc>
        <w:tc>
          <w:tcPr>
            <w:tcW w:w="446" w:type="pct"/>
            <w:vMerge/>
            <w:tcBorders>
              <w:bottom w:val="single" w:sz="4" w:space="0" w:color="auto"/>
            </w:tcBorders>
            <w:shd w:val="clear" w:color="auto" w:fill="auto"/>
            <w:noWrap/>
            <w:vAlign w:val="center"/>
          </w:tcPr>
          <w:p w14:paraId="2DCD62BA" w14:textId="77777777" w:rsidR="007462D5" w:rsidRPr="00FD7A7D" w:rsidRDefault="007462D5" w:rsidP="00A079EF">
            <w:pPr>
              <w:pStyle w:val="a0"/>
              <w:rPr>
                <w:sz w:val="18"/>
                <w:szCs w:val="18"/>
              </w:rPr>
            </w:pPr>
          </w:p>
        </w:tc>
      </w:tr>
      <w:tr w:rsidR="007462D5" w:rsidRPr="00FD7A7D" w14:paraId="5DA34BE5" w14:textId="77777777" w:rsidTr="00CD5787">
        <w:trPr>
          <w:trHeight w:val="283"/>
          <w:jc w:val="center"/>
        </w:trPr>
        <w:tc>
          <w:tcPr>
            <w:tcW w:w="5000" w:type="pct"/>
            <w:gridSpan w:val="7"/>
            <w:shd w:val="clear" w:color="auto" w:fill="auto"/>
            <w:noWrap/>
            <w:vAlign w:val="center"/>
          </w:tcPr>
          <w:p w14:paraId="36A11B5B" w14:textId="77777777" w:rsidR="007462D5" w:rsidRPr="00FD7A7D" w:rsidRDefault="007462D5" w:rsidP="00BE7935">
            <w:pPr>
              <w:pStyle w:val="a0"/>
              <w:rPr>
                <w:sz w:val="18"/>
                <w:szCs w:val="18"/>
              </w:rPr>
            </w:pPr>
            <w:r w:rsidRPr="00FD7A7D">
              <w:rPr>
                <w:sz w:val="18"/>
                <w:szCs w:val="18"/>
                <w:lang w:val="mk-MK"/>
              </w:rPr>
              <w:t>ЧЕТВРТА</w:t>
            </w:r>
            <w:r w:rsidRPr="00FD7A7D">
              <w:rPr>
                <w:sz w:val="18"/>
                <w:szCs w:val="18"/>
              </w:rPr>
              <w:t xml:space="preserve"> ГОДИНА</w:t>
            </w:r>
          </w:p>
        </w:tc>
      </w:tr>
      <w:tr w:rsidR="007462D5" w:rsidRPr="00FD7A7D" w14:paraId="56C06FF1" w14:textId="77777777" w:rsidTr="00F514DE">
        <w:trPr>
          <w:trHeight w:val="255"/>
          <w:jc w:val="center"/>
        </w:trPr>
        <w:tc>
          <w:tcPr>
            <w:tcW w:w="355" w:type="pct"/>
            <w:shd w:val="clear" w:color="auto" w:fill="auto"/>
            <w:noWrap/>
            <w:vAlign w:val="center"/>
          </w:tcPr>
          <w:p w14:paraId="5CA3883A" w14:textId="74F9DE53" w:rsidR="007462D5" w:rsidRPr="00FD7A7D" w:rsidRDefault="0075297E" w:rsidP="00BE7935">
            <w:pPr>
              <w:pStyle w:val="a0"/>
              <w:rPr>
                <w:sz w:val="18"/>
                <w:szCs w:val="18"/>
                <w:lang w:val="mk-MK"/>
              </w:rPr>
            </w:pPr>
            <w:r w:rsidRPr="00FD7A7D">
              <w:rPr>
                <w:sz w:val="18"/>
                <w:szCs w:val="18"/>
                <w:lang w:val="mk-MK"/>
              </w:rPr>
              <w:t>1</w:t>
            </w:r>
            <w:r w:rsidR="008573F0">
              <w:rPr>
                <w:sz w:val="18"/>
                <w:szCs w:val="18"/>
                <w:lang w:val="mk-MK"/>
              </w:rPr>
              <w:t>.</w:t>
            </w:r>
          </w:p>
        </w:tc>
        <w:tc>
          <w:tcPr>
            <w:tcW w:w="674" w:type="pct"/>
            <w:shd w:val="clear" w:color="auto" w:fill="auto"/>
            <w:noWrap/>
            <w:vAlign w:val="center"/>
          </w:tcPr>
          <w:p w14:paraId="08ADF277" w14:textId="77777777" w:rsidR="007462D5" w:rsidRPr="00FD7A7D" w:rsidRDefault="007462D5" w:rsidP="00BE7935">
            <w:pPr>
              <w:pStyle w:val="a0"/>
              <w:rPr>
                <w:sz w:val="18"/>
                <w:szCs w:val="18"/>
              </w:rPr>
            </w:pPr>
          </w:p>
        </w:tc>
        <w:tc>
          <w:tcPr>
            <w:tcW w:w="2042" w:type="pct"/>
            <w:shd w:val="clear" w:color="auto" w:fill="auto"/>
            <w:vAlign w:val="center"/>
          </w:tcPr>
          <w:p w14:paraId="143B6718" w14:textId="77777777" w:rsidR="007462D5" w:rsidRPr="00FD7A7D" w:rsidRDefault="007462D5" w:rsidP="00BE7935">
            <w:pPr>
              <w:pStyle w:val="a0"/>
              <w:rPr>
                <w:sz w:val="18"/>
                <w:szCs w:val="18"/>
              </w:rPr>
            </w:pPr>
            <w:r w:rsidRPr="00FD7A7D">
              <w:rPr>
                <w:sz w:val="18"/>
                <w:szCs w:val="18"/>
              </w:rPr>
              <w:t>Задолжител</w:t>
            </w:r>
            <w:r w:rsidR="00A079EF" w:rsidRPr="00FD7A7D">
              <w:rPr>
                <w:sz w:val="18"/>
                <w:szCs w:val="18"/>
              </w:rPr>
              <w:t>ен</w:t>
            </w:r>
            <w:r w:rsidRPr="00FD7A7D">
              <w:rPr>
                <w:sz w:val="18"/>
                <w:szCs w:val="18"/>
              </w:rPr>
              <w:t xml:space="preserve"> наставен предмет</w:t>
            </w:r>
          </w:p>
        </w:tc>
        <w:tc>
          <w:tcPr>
            <w:tcW w:w="658" w:type="pct"/>
            <w:shd w:val="clear" w:color="auto" w:fill="auto"/>
            <w:noWrap/>
            <w:vAlign w:val="center"/>
          </w:tcPr>
          <w:p w14:paraId="45EECF79" w14:textId="77777777" w:rsidR="007462D5" w:rsidRPr="00FD7A7D" w:rsidRDefault="007462D5" w:rsidP="00BE7935">
            <w:pPr>
              <w:pStyle w:val="a0"/>
              <w:rPr>
                <w:sz w:val="18"/>
                <w:szCs w:val="18"/>
              </w:rPr>
            </w:pPr>
          </w:p>
        </w:tc>
        <w:tc>
          <w:tcPr>
            <w:tcW w:w="412" w:type="pct"/>
            <w:shd w:val="clear" w:color="auto" w:fill="auto"/>
            <w:noWrap/>
            <w:vAlign w:val="center"/>
          </w:tcPr>
          <w:p w14:paraId="759A20EE" w14:textId="77777777" w:rsidR="007462D5" w:rsidRPr="00FD7A7D" w:rsidRDefault="007462D5" w:rsidP="00BE7935">
            <w:pPr>
              <w:pStyle w:val="a0"/>
              <w:rPr>
                <w:sz w:val="18"/>
                <w:szCs w:val="18"/>
              </w:rPr>
            </w:pPr>
          </w:p>
        </w:tc>
        <w:tc>
          <w:tcPr>
            <w:tcW w:w="412" w:type="pct"/>
            <w:shd w:val="clear" w:color="auto" w:fill="auto"/>
            <w:noWrap/>
            <w:vAlign w:val="center"/>
          </w:tcPr>
          <w:p w14:paraId="34EE51B5" w14:textId="77777777" w:rsidR="007462D5" w:rsidRPr="00FD7A7D" w:rsidRDefault="007462D5" w:rsidP="00BE7935">
            <w:pPr>
              <w:pStyle w:val="a0"/>
              <w:rPr>
                <w:sz w:val="18"/>
                <w:szCs w:val="18"/>
              </w:rPr>
            </w:pPr>
          </w:p>
        </w:tc>
        <w:tc>
          <w:tcPr>
            <w:tcW w:w="446" w:type="pct"/>
            <w:shd w:val="clear" w:color="auto" w:fill="auto"/>
            <w:noWrap/>
            <w:vAlign w:val="center"/>
          </w:tcPr>
          <w:p w14:paraId="35C16159" w14:textId="77777777" w:rsidR="007462D5" w:rsidRPr="00FD7A7D" w:rsidRDefault="007462D5" w:rsidP="00BE7935">
            <w:pPr>
              <w:pStyle w:val="a0"/>
              <w:rPr>
                <w:sz w:val="18"/>
                <w:szCs w:val="18"/>
              </w:rPr>
            </w:pPr>
          </w:p>
        </w:tc>
      </w:tr>
      <w:tr w:rsidR="007462D5" w:rsidRPr="00FD7A7D" w14:paraId="26E5C39E" w14:textId="77777777" w:rsidTr="00F514DE">
        <w:trPr>
          <w:trHeight w:val="240"/>
          <w:jc w:val="center"/>
        </w:trPr>
        <w:tc>
          <w:tcPr>
            <w:tcW w:w="355" w:type="pct"/>
            <w:shd w:val="clear" w:color="auto" w:fill="auto"/>
            <w:noWrap/>
            <w:vAlign w:val="center"/>
          </w:tcPr>
          <w:p w14:paraId="2F935DDF" w14:textId="77777777" w:rsidR="007462D5" w:rsidRPr="00FD7A7D" w:rsidRDefault="0075297E" w:rsidP="00BE7935">
            <w:pPr>
              <w:pStyle w:val="a0"/>
              <w:rPr>
                <w:sz w:val="18"/>
                <w:szCs w:val="18"/>
                <w:lang w:val="mk-MK"/>
              </w:rPr>
            </w:pPr>
            <w:r w:rsidRPr="00FD7A7D">
              <w:rPr>
                <w:sz w:val="18"/>
                <w:szCs w:val="18"/>
                <w:lang w:val="mk-MK"/>
              </w:rPr>
              <w:t>...</w:t>
            </w:r>
          </w:p>
        </w:tc>
        <w:tc>
          <w:tcPr>
            <w:tcW w:w="674" w:type="pct"/>
            <w:shd w:val="clear" w:color="auto" w:fill="auto"/>
            <w:noWrap/>
            <w:vAlign w:val="center"/>
          </w:tcPr>
          <w:p w14:paraId="43850E60" w14:textId="77777777" w:rsidR="007462D5" w:rsidRPr="00FD7A7D" w:rsidRDefault="007462D5" w:rsidP="00BE7935">
            <w:pPr>
              <w:pStyle w:val="a0"/>
              <w:rPr>
                <w:sz w:val="18"/>
                <w:szCs w:val="18"/>
              </w:rPr>
            </w:pPr>
          </w:p>
        </w:tc>
        <w:tc>
          <w:tcPr>
            <w:tcW w:w="2042" w:type="pct"/>
            <w:shd w:val="clear" w:color="auto" w:fill="auto"/>
            <w:vAlign w:val="center"/>
          </w:tcPr>
          <w:p w14:paraId="628554F6" w14:textId="77777777" w:rsidR="007462D5" w:rsidRPr="00FD7A7D" w:rsidRDefault="007462D5" w:rsidP="00BE7935">
            <w:pPr>
              <w:pStyle w:val="a0"/>
              <w:rPr>
                <w:sz w:val="18"/>
                <w:szCs w:val="18"/>
              </w:rPr>
            </w:pPr>
            <w:r w:rsidRPr="00FD7A7D">
              <w:rPr>
                <w:sz w:val="18"/>
                <w:szCs w:val="18"/>
              </w:rPr>
              <w:t>Изборен наставен предмет</w:t>
            </w:r>
          </w:p>
        </w:tc>
        <w:tc>
          <w:tcPr>
            <w:tcW w:w="658" w:type="pct"/>
            <w:shd w:val="clear" w:color="auto" w:fill="auto"/>
            <w:noWrap/>
            <w:vAlign w:val="center"/>
          </w:tcPr>
          <w:p w14:paraId="30194446" w14:textId="77777777" w:rsidR="007462D5" w:rsidRPr="00FD7A7D" w:rsidRDefault="007462D5" w:rsidP="00BE7935">
            <w:pPr>
              <w:pStyle w:val="a0"/>
              <w:rPr>
                <w:sz w:val="18"/>
                <w:szCs w:val="18"/>
              </w:rPr>
            </w:pPr>
          </w:p>
        </w:tc>
        <w:tc>
          <w:tcPr>
            <w:tcW w:w="412" w:type="pct"/>
            <w:shd w:val="clear" w:color="auto" w:fill="auto"/>
            <w:noWrap/>
            <w:vAlign w:val="center"/>
          </w:tcPr>
          <w:p w14:paraId="545D0247" w14:textId="77777777" w:rsidR="007462D5" w:rsidRPr="00FD7A7D" w:rsidRDefault="007462D5" w:rsidP="00BE7935">
            <w:pPr>
              <w:pStyle w:val="a0"/>
              <w:rPr>
                <w:sz w:val="18"/>
                <w:szCs w:val="18"/>
              </w:rPr>
            </w:pPr>
          </w:p>
        </w:tc>
        <w:tc>
          <w:tcPr>
            <w:tcW w:w="412" w:type="pct"/>
            <w:shd w:val="clear" w:color="auto" w:fill="auto"/>
            <w:noWrap/>
            <w:vAlign w:val="center"/>
          </w:tcPr>
          <w:p w14:paraId="0F2D3743" w14:textId="77777777" w:rsidR="007462D5" w:rsidRPr="00FD7A7D" w:rsidRDefault="007462D5" w:rsidP="00BE7935">
            <w:pPr>
              <w:pStyle w:val="a0"/>
              <w:rPr>
                <w:sz w:val="18"/>
                <w:szCs w:val="18"/>
              </w:rPr>
            </w:pPr>
          </w:p>
        </w:tc>
        <w:tc>
          <w:tcPr>
            <w:tcW w:w="446" w:type="pct"/>
            <w:shd w:val="clear" w:color="auto" w:fill="auto"/>
            <w:noWrap/>
            <w:vAlign w:val="center"/>
          </w:tcPr>
          <w:p w14:paraId="54ADB42B" w14:textId="77777777" w:rsidR="007462D5" w:rsidRPr="00FD7A7D" w:rsidRDefault="007462D5" w:rsidP="00BE7935">
            <w:pPr>
              <w:pStyle w:val="a0"/>
              <w:rPr>
                <w:sz w:val="18"/>
                <w:szCs w:val="18"/>
              </w:rPr>
            </w:pPr>
          </w:p>
        </w:tc>
      </w:tr>
      <w:tr w:rsidR="007462D5" w:rsidRPr="00FD7A7D" w14:paraId="58825B14" w14:textId="77777777" w:rsidTr="00F514DE">
        <w:trPr>
          <w:trHeight w:val="240"/>
          <w:jc w:val="center"/>
        </w:trPr>
        <w:tc>
          <w:tcPr>
            <w:tcW w:w="3729" w:type="pct"/>
            <w:gridSpan w:val="4"/>
            <w:shd w:val="clear" w:color="auto" w:fill="auto"/>
            <w:noWrap/>
            <w:vAlign w:val="center"/>
          </w:tcPr>
          <w:p w14:paraId="578E50C0" w14:textId="30D317DB" w:rsidR="007462D5" w:rsidRPr="00FD7A7D" w:rsidRDefault="0075297E" w:rsidP="00CB0F70">
            <w:pPr>
              <w:pStyle w:val="a0"/>
              <w:rPr>
                <w:sz w:val="18"/>
                <w:szCs w:val="18"/>
              </w:rPr>
            </w:pPr>
            <w:r w:rsidRPr="00FD7A7D">
              <w:rPr>
                <w:sz w:val="18"/>
                <w:szCs w:val="18"/>
              </w:rPr>
              <w:t>Вкупно часов</w:t>
            </w:r>
            <w:r w:rsidRPr="00FD7A7D">
              <w:rPr>
                <w:sz w:val="18"/>
                <w:szCs w:val="18"/>
                <w:lang w:val="mk-MK"/>
              </w:rPr>
              <w:t>и</w:t>
            </w:r>
            <w:r w:rsidRPr="00FD7A7D">
              <w:rPr>
                <w:sz w:val="18"/>
                <w:szCs w:val="18"/>
              </w:rPr>
              <w:t xml:space="preserve"> (предавања/вежб</w:t>
            </w:r>
            <w:r w:rsidRPr="00FD7A7D">
              <w:rPr>
                <w:sz w:val="18"/>
                <w:szCs w:val="18"/>
                <w:lang w:val="mk-MK"/>
              </w:rPr>
              <w:t>и</w:t>
            </w:r>
            <w:r w:rsidRPr="00FD7A7D">
              <w:rPr>
                <w:sz w:val="18"/>
                <w:szCs w:val="18"/>
              </w:rPr>
              <w:t xml:space="preserve">) и </w:t>
            </w:r>
            <w:r w:rsidRPr="00FD7A7D">
              <w:rPr>
                <w:sz w:val="18"/>
                <w:szCs w:val="18"/>
                <w:lang w:val="mk-MK"/>
              </w:rPr>
              <w:t>број на ЕКТС-кредити</w:t>
            </w:r>
            <w:r w:rsidR="008573F0">
              <w:rPr>
                <w:sz w:val="18"/>
                <w:szCs w:val="18"/>
                <w:lang w:val="mk-MK"/>
              </w:rPr>
              <w:t xml:space="preserve"> </w:t>
            </w:r>
            <w:r w:rsidR="00CB0F70" w:rsidRPr="00FD7A7D">
              <w:rPr>
                <w:sz w:val="18"/>
                <w:szCs w:val="18"/>
                <w:lang w:val="mk-MK"/>
              </w:rPr>
              <w:t>во студиската</w:t>
            </w:r>
            <w:r w:rsidRPr="00FD7A7D">
              <w:rPr>
                <w:sz w:val="18"/>
                <w:szCs w:val="18"/>
                <w:lang w:val="mk-MK"/>
              </w:rPr>
              <w:t xml:space="preserve"> година</w:t>
            </w:r>
          </w:p>
        </w:tc>
        <w:tc>
          <w:tcPr>
            <w:tcW w:w="412" w:type="pct"/>
            <w:shd w:val="clear" w:color="auto" w:fill="auto"/>
            <w:noWrap/>
            <w:vAlign w:val="center"/>
          </w:tcPr>
          <w:p w14:paraId="09BCB31D" w14:textId="77777777" w:rsidR="007462D5" w:rsidRPr="00FD7A7D" w:rsidRDefault="007462D5" w:rsidP="00BE7935">
            <w:pPr>
              <w:pStyle w:val="a0"/>
              <w:rPr>
                <w:sz w:val="18"/>
                <w:szCs w:val="18"/>
                <w:lang w:eastAsia="sr-Latn-CS"/>
              </w:rPr>
            </w:pPr>
          </w:p>
        </w:tc>
        <w:tc>
          <w:tcPr>
            <w:tcW w:w="412" w:type="pct"/>
            <w:shd w:val="clear" w:color="auto" w:fill="auto"/>
            <w:noWrap/>
            <w:vAlign w:val="center"/>
          </w:tcPr>
          <w:p w14:paraId="27301F73" w14:textId="77777777" w:rsidR="007462D5" w:rsidRPr="00FD7A7D" w:rsidRDefault="007462D5" w:rsidP="00BE7935">
            <w:pPr>
              <w:pStyle w:val="a0"/>
              <w:rPr>
                <w:sz w:val="18"/>
                <w:szCs w:val="18"/>
                <w:lang w:eastAsia="sr-Latn-CS"/>
              </w:rPr>
            </w:pPr>
          </w:p>
        </w:tc>
        <w:tc>
          <w:tcPr>
            <w:tcW w:w="446" w:type="pct"/>
            <w:shd w:val="clear" w:color="auto" w:fill="auto"/>
            <w:noWrap/>
            <w:vAlign w:val="center"/>
          </w:tcPr>
          <w:p w14:paraId="7C33564A" w14:textId="77777777" w:rsidR="007462D5" w:rsidRPr="00FD7A7D" w:rsidRDefault="007462D5" w:rsidP="00BE7935">
            <w:pPr>
              <w:pStyle w:val="a0"/>
              <w:rPr>
                <w:sz w:val="18"/>
                <w:szCs w:val="18"/>
              </w:rPr>
            </w:pPr>
          </w:p>
        </w:tc>
      </w:tr>
    </w:tbl>
    <w:p w14:paraId="4559E837" w14:textId="77777777" w:rsidR="00F514DE" w:rsidRDefault="00F514DE" w:rsidP="00F514DE">
      <w:pPr>
        <w:pStyle w:val="a5"/>
        <w:rPr>
          <w:color w:val="C45911"/>
        </w:rPr>
      </w:pPr>
    </w:p>
    <w:p w14:paraId="612F085D" w14:textId="19EB6A4A" w:rsidR="00F514DE" w:rsidRPr="00880542" w:rsidRDefault="00F514DE" w:rsidP="00F514DE">
      <w:pPr>
        <w:pStyle w:val="a5"/>
        <w:rPr>
          <w:rFonts w:eastAsia="Times New Roman"/>
          <w:color w:val="C45911"/>
          <w:lang w:eastAsia="sr-Latn-CS"/>
        </w:rPr>
      </w:pPr>
      <w:r w:rsidRPr="00880542">
        <w:rPr>
          <w:color w:val="C45911"/>
        </w:rPr>
        <w:t>По табела 4</w:t>
      </w:r>
      <w:r>
        <w:rPr>
          <w:color w:val="C45911"/>
          <w:lang w:val="mk-MK"/>
        </w:rPr>
        <w:t>.2</w:t>
      </w:r>
      <w:r w:rsidRPr="00880542">
        <w:rPr>
          <w:color w:val="C45911"/>
        </w:rPr>
        <w:t xml:space="preserve"> да се даде опис на постапката и начинот на избо</w:t>
      </w:r>
      <w:r w:rsidR="00C13DFB">
        <w:rPr>
          <w:color w:val="C45911"/>
        </w:rPr>
        <w:t>р на изборните предмети од л</w:t>
      </w:r>
      <w:r w:rsidRPr="00880542">
        <w:rPr>
          <w:color w:val="C45911"/>
        </w:rPr>
        <w:t xml:space="preserve">истата на изборни предмети. </w:t>
      </w:r>
    </w:p>
    <w:p w14:paraId="02738F25" w14:textId="229507A2" w:rsidR="00336207" w:rsidRPr="00FD7A7D" w:rsidRDefault="00336207" w:rsidP="00774767">
      <w:pPr>
        <w:pStyle w:val="a2"/>
        <w:spacing w:before="120" w:after="120"/>
        <w:rPr>
          <w:sz w:val="18"/>
          <w:szCs w:val="18"/>
          <w:lang w:val="ru-RU"/>
        </w:rPr>
      </w:pPr>
      <w:r w:rsidRPr="00FD7A7D">
        <w:rPr>
          <w:sz w:val="18"/>
          <w:szCs w:val="18"/>
        </w:rPr>
        <w:t xml:space="preserve">Табела </w:t>
      </w:r>
      <w:r w:rsidR="004A296F" w:rsidRPr="00FD7A7D">
        <w:rPr>
          <w:sz w:val="18"/>
          <w:szCs w:val="18"/>
          <w:lang w:val="mk-MK"/>
        </w:rPr>
        <w:t>6</w:t>
      </w:r>
      <w:r w:rsidR="00E5540A" w:rsidRPr="00FD7A7D">
        <w:rPr>
          <w:sz w:val="18"/>
          <w:szCs w:val="18"/>
        </w:rPr>
        <w:t>.</w:t>
      </w:r>
      <w:r w:rsidR="00527964" w:rsidRPr="00FD7A7D">
        <w:rPr>
          <w:sz w:val="18"/>
          <w:szCs w:val="18"/>
        </w:rPr>
        <w:t>2</w:t>
      </w:r>
      <w:r w:rsidRPr="00FD7A7D">
        <w:rPr>
          <w:sz w:val="18"/>
          <w:szCs w:val="18"/>
          <w:lang w:val="ru-RU"/>
        </w:rPr>
        <w:t>.</w:t>
      </w:r>
      <w:r w:rsidR="00B45C0C" w:rsidRPr="00FD7A7D">
        <w:rPr>
          <w:sz w:val="18"/>
          <w:szCs w:val="18"/>
          <w:lang w:val="ru-RU"/>
        </w:rPr>
        <w:t xml:space="preserve"> </w:t>
      </w:r>
      <w:r w:rsidRPr="00FD7A7D">
        <w:rPr>
          <w:sz w:val="18"/>
          <w:szCs w:val="18"/>
          <w:lang w:val="sr-Latn-CS"/>
        </w:rPr>
        <w:t>Изборн</w:t>
      </w:r>
      <w:r w:rsidRPr="00FD7A7D">
        <w:rPr>
          <w:sz w:val="18"/>
          <w:szCs w:val="18"/>
          <w:lang w:val="mk-MK"/>
        </w:rPr>
        <w:t>и наставни предмети</w:t>
      </w:r>
      <w:r w:rsidR="008573F0">
        <w:rPr>
          <w:sz w:val="18"/>
          <w:szCs w:val="18"/>
          <w:lang w:val="mk-MK"/>
        </w:rPr>
        <w:t xml:space="preserve"> </w:t>
      </w:r>
      <w:r w:rsidRPr="00FD7A7D">
        <w:rPr>
          <w:sz w:val="18"/>
          <w:szCs w:val="18"/>
          <w:lang w:val="ru-RU"/>
        </w:rPr>
        <w:t>на с</w:t>
      </w:r>
      <w:r w:rsidRPr="00FD7A7D">
        <w:rPr>
          <w:sz w:val="18"/>
          <w:szCs w:val="18"/>
        </w:rPr>
        <w:t>тудиската програма</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891"/>
      </w:tblGrid>
      <w:tr w:rsidR="00EF50D7" w:rsidRPr="00FD7A7D" w14:paraId="5C9C84B6" w14:textId="77777777" w:rsidTr="00F5619D">
        <w:trPr>
          <w:trHeight w:val="148"/>
          <w:jc w:val="center"/>
        </w:trPr>
        <w:tc>
          <w:tcPr>
            <w:tcW w:w="6691" w:type="dxa"/>
            <w:shd w:val="clear" w:color="auto" w:fill="D9D9D9"/>
            <w:vAlign w:val="center"/>
          </w:tcPr>
          <w:p w14:paraId="160D8222" w14:textId="77777777" w:rsidR="00336207" w:rsidRPr="00FD7A7D" w:rsidRDefault="00EF50D7" w:rsidP="00BE7935">
            <w:pPr>
              <w:pStyle w:val="a0"/>
              <w:jc w:val="center"/>
              <w:rPr>
                <w:sz w:val="18"/>
                <w:szCs w:val="18"/>
              </w:rPr>
            </w:pPr>
            <w:r w:rsidRPr="00FD7A7D">
              <w:rPr>
                <w:sz w:val="18"/>
                <w:szCs w:val="18"/>
              </w:rPr>
              <w:t>Вид на изборен наставен предмет</w:t>
            </w:r>
          </w:p>
        </w:tc>
        <w:tc>
          <w:tcPr>
            <w:tcW w:w="2891" w:type="dxa"/>
            <w:shd w:val="clear" w:color="auto" w:fill="D9D9D9"/>
            <w:noWrap/>
            <w:vAlign w:val="center"/>
          </w:tcPr>
          <w:p w14:paraId="1F46078E" w14:textId="77777777" w:rsidR="00336207" w:rsidRPr="00FD7A7D" w:rsidRDefault="00EF50D7" w:rsidP="00BE7935">
            <w:pPr>
              <w:pStyle w:val="a0"/>
              <w:jc w:val="center"/>
              <w:rPr>
                <w:sz w:val="18"/>
                <w:szCs w:val="18"/>
              </w:rPr>
            </w:pPr>
            <w:r w:rsidRPr="00FD7A7D">
              <w:rPr>
                <w:sz w:val="18"/>
                <w:szCs w:val="18"/>
              </w:rPr>
              <w:t>Број</w:t>
            </w:r>
          </w:p>
        </w:tc>
      </w:tr>
      <w:tr w:rsidR="00EF50D7" w:rsidRPr="00FD7A7D" w14:paraId="71CAB656" w14:textId="77777777" w:rsidTr="00F5619D">
        <w:trPr>
          <w:trHeight w:val="148"/>
          <w:jc w:val="center"/>
        </w:trPr>
        <w:tc>
          <w:tcPr>
            <w:tcW w:w="6691" w:type="dxa"/>
            <w:shd w:val="clear" w:color="auto" w:fill="auto"/>
            <w:vAlign w:val="center"/>
          </w:tcPr>
          <w:p w14:paraId="7B9C27CF" w14:textId="77777777" w:rsidR="00EF50D7" w:rsidRPr="00FD7A7D" w:rsidRDefault="00CB0F70" w:rsidP="00CC3D66">
            <w:pPr>
              <w:pStyle w:val="a0"/>
              <w:rPr>
                <w:sz w:val="18"/>
                <w:szCs w:val="18"/>
                <w:lang w:val="mk-MK"/>
              </w:rPr>
            </w:pPr>
            <w:r w:rsidRPr="00FD7A7D">
              <w:rPr>
                <w:sz w:val="18"/>
                <w:szCs w:val="18"/>
                <w:lang w:val="mk-MK"/>
              </w:rPr>
              <w:t>Н</w:t>
            </w:r>
            <w:r w:rsidR="00EF50D7" w:rsidRPr="00FD7A7D">
              <w:rPr>
                <w:sz w:val="18"/>
                <w:szCs w:val="18"/>
              </w:rPr>
              <w:t xml:space="preserve">аставни предмети </w:t>
            </w:r>
            <w:r w:rsidR="000C4A86" w:rsidRPr="00FD7A7D">
              <w:rPr>
                <w:sz w:val="18"/>
                <w:szCs w:val="18"/>
              </w:rPr>
              <w:t xml:space="preserve">од Листата на изборни предмети предложена од </w:t>
            </w:r>
            <w:r w:rsidR="009A5D18" w:rsidRPr="00FD7A7D">
              <w:rPr>
                <w:sz w:val="18"/>
                <w:szCs w:val="18"/>
                <w:lang w:val="mk-MK"/>
              </w:rPr>
              <w:t>единицата</w:t>
            </w:r>
          </w:p>
        </w:tc>
        <w:tc>
          <w:tcPr>
            <w:tcW w:w="2891" w:type="dxa"/>
            <w:shd w:val="clear" w:color="auto" w:fill="auto"/>
            <w:noWrap/>
            <w:vAlign w:val="center"/>
          </w:tcPr>
          <w:p w14:paraId="30B02D68" w14:textId="77777777" w:rsidR="00EF50D7" w:rsidRPr="00FD7A7D" w:rsidRDefault="00EF50D7" w:rsidP="00A079EF">
            <w:pPr>
              <w:pStyle w:val="a0"/>
              <w:rPr>
                <w:sz w:val="18"/>
                <w:szCs w:val="18"/>
              </w:rPr>
            </w:pPr>
          </w:p>
        </w:tc>
      </w:tr>
    </w:tbl>
    <w:p w14:paraId="74399F40" w14:textId="77777777" w:rsidR="00336207" w:rsidRPr="00FD7A7D" w:rsidRDefault="00336207" w:rsidP="00A27633">
      <w:pPr>
        <w:widowControl w:val="0"/>
        <w:autoSpaceDE w:val="0"/>
        <w:autoSpaceDN w:val="0"/>
        <w:adjustRightInd w:val="0"/>
        <w:jc w:val="center"/>
        <w:rPr>
          <w:rFonts w:eastAsia="Times New Roman"/>
          <w:bCs/>
          <w:sz w:val="18"/>
          <w:szCs w:val="18"/>
          <w:lang w:eastAsia="sr-Latn-CS"/>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751"/>
        <w:gridCol w:w="3227"/>
        <w:gridCol w:w="1276"/>
        <w:gridCol w:w="849"/>
        <w:gridCol w:w="709"/>
        <w:gridCol w:w="851"/>
        <w:gridCol w:w="1221"/>
      </w:tblGrid>
      <w:tr w:rsidR="00BE7935" w:rsidRPr="00FD7A7D" w14:paraId="3CEC193A" w14:textId="77777777" w:rsidTr="00CD5787">
        <w:trPr>
          <w:trHeight w:val="255"/>
          <w:jc w:val="center"/>
        </w:trPr>
        <w:tc>
          <w:tcPr>
            <w:tcW w:w="364" w:type="pct"/>
            <w:vMerge w:val="restart"/>
            <w:shd w:val="clear" w:color="auto" w:fill="D9D9D9"/>
            <w:noWrap/>
            <w:vAlign w:val="center"/>
          </w:tcPr>
          <w:p w14:paraId="619F4F70" w14:textId="0857AA3B" w:rsidR="00E5540A" w:rsidRPr="00FD7A7D" w:rsidRDefault="00E5540A" w:rsidP="008573F0">
            <w:pPr>
              <w:pStyle w:val="a0"/>
              <w:jc w:val="center"/>
              <w:rPr>
                <w:sz w:val="18"/>
                <w:szCs w:val="18"/>
              </w:rPr>
            </w:pPr>
            <w:r w:rsidRPr="00FD7A7D">
              <w:rPr>
                <w:sz w:val="18"/>
                <w:szCs w:val="18"/>
              </w:rPr>
              <w:t>Ред</w:t>
            </w:r>
            <w:r w:rsidR="008573F0">
              <w:rPr>
                <w:sz w:val="18"/>
                <w:szCs w:val="18"/>
                <w:lang w:val="mk-MK"/>
              </w:rPr>
              <w:t>ен</w:t>
            </w:r>
            <w:r w:rsidRPr="00FD7A7D">
              <w:rPr>
                <w:sz w:val="18"/>
                <w:szCs w:val="18"/>
              </w:rPr>
              <w:t xml:space="preserve"> број</w:t>
            </w:r>
          </w:p>
        </w:tc>
        <w:tc>
          <w:tcPr>
            <w:tcW w:w="392" w:type="pct"/>
            <w:vMerge w:val="restart"/>
            <w:shd w:val="clear" w:color="auto" w:fill="D9D9D9"/>
            <w:noWrap/>
            <w:vAlign w:val="center"/>
          </w:tcPr>
          <w:p w14:paraId="37B758D3" w14:textId="77777777" w:rsidR="00E5540A" w:rsidRPr="00FD7A7D" w:rsidRDefault="00E5540A" w:rsidP="00BE7935">
            <w:pPr>
              <w:pStyle w:val="a0"/>
              <w:jc w:val="center"/>
              <w:rPr>
                <w:sz w:val="18"/>
                <w:szCs w:val="18"/>
              </w:rPr>
            </w:pPr>
            <w:r w:rsidRPr="00FD7A7D">
              <w:rPr>
                <w:sz w:val="18"/>
                <w:szCs w:val="18"/>
              </w:rPr>
              <w:t>Код</w:t>
            </w:r>
          </w:p>
        </w:tc>
        <w:tc>
          <w:tcPr>
            <w:tcW w:w="1684" w:type="pct"/>
            <w:vMerge w:val="restart"/>
            <w:shd w:val="clear" w:color="auto" w:fill="D9D9D9"/>
            <w:noWrap/>
            <w:vAlign w:val="center"/>
          </w:tcPr>
          <w:p w14:paraId="0FD76807" w14:textId="77777777" w:rsidR="00E5540A" w:rsidRPr="00FD7A7D" w:rsidRDefault="00E5540A" w:rsidP="00BE7935">
            <w:pPr>
              <w:pStyle w:val="a0"/>
              <w:jc w:val="center"/>
              <w:rPr>
                <w:sz w:val="18"/>
                <w:szCs w:val="18"/>
              </w:rPr>
            </w:pPr>
            <w:r w:rsidRPr="00FD7A7D">
              <w:rPr>
                <w:sz w:val="18"/>
                <w:szCs w:val="18"/>
              </w:rPr>
              <w:t>Назив на предметот</w:t>
            </w:r>
          </w:p>
        </w:tc>
        <w:tc>
          <w:tcPr>
            <w:tcW w:w="666" w:type="pct"/>
            <w:vMerge w:val="restart"/>
            <w:shd w:val="clear" w:color="auto" w:fill="D9D9D9"/>
            <w:vAlign w:val="center"/>
          </w:tcPr>
          <w:p w14:paraId="55BE920F" w14:textId="77777777" w:rsidR="00E5540A" w:rsidRPr="00FD7A7D" w:rsidRDefault="00E5540A" w:rsidP="00BE7935">
            <w:pPr>
              <w:pStyle w:val="a0"/>
              <w:jc w:val="center"/>
              <w:rPr>
                <w:sz w:val="18"/>
                <w:szCs w:val="18"/>
              </w:rPr>
            </w:pPr>
            <w:r w:rsidRPr="00FD7A7D">
              <w:rPr>
                <w:sz w:val="18"/>
                <w:szCs w:val="18"/>
              </w:rPr>
              <w:t>Семестар</w:t>
            </w:r>
          </w:p>
        </w:tc>
        <w:tc>
          <w:tcPr>
            <w:tcW w:w="813" w:type="pct"/>
            <w:gridSpan w:val="2"/>
            <w:tcBorders>
              <w:bottom w:val="single" w:sz="4" w:space="0" w:color="auto"/>
            </w:tcBorders>
            <w:shd w:val="clear" w:color="auto" w:fill="D9D9D9"/>
            <w:noWrap/>
            <w:vAlign w:val="center"/>
          </w:tcPr>
          <w:p w14:paraId="0AF6282A" w14:textId="77777777" w:rsidR="00E5540A" w:rsidRPr="00FD7A7D" w:rsidRDefault="00E5540A" w:rsidP="00461C8B">
            <w:pPr>
              <w:pStyle w:val="a0"/>
              <w:jc w:val="center"/>
              <w:rPr>
                <w:sz w:val="18"/>
                <w:szCs w:val="18"/>
              </w:rPr>
            </w:pPr>
            <w:r w:rsidRPr="00FD7A7D">
              <w:rPr>
                <w:sz w:val="18"/>
                <w:szCs w:val="18"/>
              </w:rPr>
              <w:t>Неделен фонд на часови</w:t>
            </w:r>
          </w:p>
        </w:tc>
        <w:tc>
          <w:tcPr>
            <w:tcW w:w="444" w:type="pct"/>
            <w:vMerge w:val="restart"/>
            <w:shd w:val="clear" w:color="auto" w:fill="D9D9D9"/>
            <w:noWrap/>
            <w:vAlign w:val="center"/>
          </w:tcPr>
          <w:p w14:paraId="206F7727" w14:textId="77777777" w:rsidR="00E5540A" w:rsidRPr="00FD7A7D" w:rsidRDefault="00E5540A" w:rsidP="00BE7935">
            <w:pPr>
              <w:pStyle w:val="a0"/>
              <w:jc w:val="center"/>
              <w:rPr>
                <w:sz w:val="18"/>
                <w:szCs w:val="18"/>
              </w:rPr>
            </w:pPr>
            <w:r w:rsidRPr="00FD7A7D">
              <w:rPr>
                <w:sz w:val="18"/>
                <w:szCs w:val="18"/>
              </w:rPr>
              <w:t>ЕКТС</w:t>
            </w:r>
          </w:p>
        </w:tc>
        <w:tc>
          <w:tcPr>
            <w:tcW w:w="637" w:type="pct"/>
            <w:vMerge w:val="restart"/>
            <w:shd w:val="clear" w:color="auto" w:fill="D9D9D9"/>
            <w:noWrap/>
            <w:vAlign w:val="center"/>
          </w:tcPr>
          <w:p w14:paraId="6F3AC6DE" w14:textId="28CC9ACB" w:rsidR="00E5540A" w:rsidRPr="00FD7A7D" w:rsidRDefault="00E735E1" w:rsidP="00642219">
            <w:pPr>
              <w:pStyle w:val="a0"/>
              <w:ind w:left="0"/>
              <w:jc w:val="center"/>
              <w:rPr>
                <w:sz w:val="18"/>
                <w:szCs w:val="18"/>
                <w:lang w:val="mk-MK"/>
              </w:rPr>
            </w:pPr>
            <w:r w:rsidRPr="00FD7A7D">
              <w:rPr>
                <w:sz w:val="18"/>
                <w:szCs w:val="18"/>
                <w:lang w:val="mk-MK"/>
              </w:rPr>
              <w:t>Е</w:t>
            </w:r>
            <w:r w:rsidR="00E5540A" w:rsidRPr="00FD7A7D">
              <w:rPr>
                <w:sz w:val="18"/>
                <w:szCs w:val="18"/>
              </w:rPr>
              <w:t>диница</w:t>
            </w:r>
            <w:r w:rsidR="00B93999">
              <w:rPr>
                <w:rStyle w:val="FootnoteReference"/>
                <w:sz w:val="18"/>
                <w:szCs w:val="18"/>
              </w:rPr>
              <w:footnoteReference w:id="23"/>
            </w:r>
          </w:p>
        </w:tc>
      </w:tr>
      <w:tr w:rsidR="00BE7935" w:rsidRPr="00FD7A7D" w14:paraId="6FEBE0FE" w14:textId="77777777" w:rsidTr="00CD5787">
        <w:trPr>
          <w:trHeight w:val="242"/>
          <w:jc w:val="center"/>
        </w:trPr>
        <w:tc>
          <w:tcPr>
            <w:tcW w:w="364" w:type="pct"/>
            <w:vMerge/>
            <w:tcBorders>
              <w:bottom w:val="single" w:sz="4" w:space="0" w:color="auto"/>
            </w:tcBorders>
            <w:shd w:val="clear" w:color="auto" w:fill="auto"/>
            <w:noWrap/>
            <w:vAlign w:val="center"/>
          </w:tcPr>
          <w:p w14:paraId="4890932C" w14:textId="77777777" w:rsidR="00E5540A" w:rsidRPr="00FD7A7D" w:rsidRDefault="00E5540A" w:rsidP="00A079EF">
            <w:pPr>
              <w:pStyle w:val="a0"/>
              <w:rPr>
                <w:sz w:val="18"/>
                <w:szCs w:val="18"/>
              </w:rPr>
            </w:pPr>
          </w:p>
        </w:tc>
        <w:tc>
          <w:tcPr>
            <w:tcW w:w="392" w:type="pct"/>
            <w:vMerge/>
            <w:tcBorders>
              <w:bottom w:val="single" w:sz="4" w:space="0" w:color="auto"/>
            </w:tcBorders>
            <w:shd w:val="clear" w:color="auto" w:fill="auto"/>
            <w:noWrap/>
            <w:vAlign w:val="center"/>
          </w:tcPr>
          <w:p w14:paraId="6D6AD54D" w14:textId="77777777" w:rsidR="00E5540A" w:rsidRPr="00FD7A7D" w:rsidRDefault="00E5540A" w:rsidP="00A079EF">
            <w:pPr>
              <w:pStyle w:val="a0"/>
              <w:rPr>
                <w:sz w:val="18"/>
                <w:szCs w:val="18"/>
              </w:rPr>
            </w:pPr>
          </w:p>
        </w:tc>
        <w:tc>
          <w:tcPr>
            <w:tcW w:w="1684" w:type="pct"/>
            <w:vMerge/>
            <w:tcBorders>
              <w:bottom w:val="single" w:sz="4" w:space="0" w:color="auto"/>
            </w:tcBorders>
            <w:shd w:val="clear" w:color="auto" w:fill="auto"/>
            <w:noWrap/>
            <w:vAlign w:val="center"/>
          </w:tcPr>
          <w:p w14:paraId="3685CE67" w14:textId="77777777" w:rsidR="00E5540A" w:rsidRPr="00FD7A7D" w:rsidRDefault="00E5540A" w:rsidP="00A079EF">
            <w:pPr>
              <w:pStyle w:val="a0"/>
              <w:rPr>
                <w:sz w:val="18"/>
                <w:szCs w:val="18"/>
              </w:rPr>
            </w:pPr>
          </w:p>
        </w:tc>
        <w:tc>
          <w:tcPr>
            <w:tcW w:w="666" w:type="pct"/>
            <w:vMerge/>
            <w:tcBorders>
              <w:bottom w:val="single" w:sz="4" w:space="0" w:color="auto"/>
            </w:tcBorders>
            <w:shd w:val="clear" w:color="auto" w:fill="auto"/>
          </w:tcPr>
          <w:p w14:paraId="464C20C1" w14:textId="77777777" w:rsidR="00E5540A" w:rsidRPr="00FD7A7D" w:rsidRDefault="00E5540A" w:rsidP="00A079EF">
            <w:pPr>
              <w:pStyle w:val="a0"/>
              <w:rPr>
                <w:sz w:val="18"/>
                <w:szCs w:val="18"/>
              </w:rPr>
            </w:pPr>
          </w:p>
        </w:tc>
        <w:tc>
          <w:tcPr>
            <w:tcW w:w="443" w:type="pct"/>
            <w:tcBorders>
              <w:bottom w:val="single" w:sz="4" w:space="0" w:color="auto"/>
            </w:tcBorders>
            <w:shd w:val="clear" w:color="auto" w:fill="D9D9D9"/>
            <w:noWrap/>
            <w:vAlign w:val="center"/>
          </w:tcPr>
          <w:p w14:paraId="7191760F" w14:textId="77777777" w:rsidR="00E5540A" w:rsidRPr="00FD7A7D" w:rsidRDefault="00523989" w:rsidP="00BE7935">
            <w:pPr>
              <w:pStyle w:val="a0"/>
              <w:jc w:val="center"/>
              <w:rPr>
                <w:sz w:val="18"/>
                <w:szCs w:val="18"/>
              </w:rPr>
            </w:pPr>
            <w:r w:rsidRPr="00FD7A7D">
              <w:rPr>
                <w:sz w:val="18"/>
                <w:szCs w:val="18"/>
              </w:rPr>
              <w:t>П</w:t>
            </w:r>
          </w:p>
        </w:tc>
        <w:tc>
          <w:tcPr>
            <w:tcW w:w="370" w:type="pct"/>
            <w:tcBorders>
              <w:bottom w:val="single" w:sz="4" w:space="0" w:color="auto"/>
            </w:tcBorders>
            <w:shd w:val="clear" w:color="auto" w:fill="D9D9D9"/>
            <w:vAlign w:val="center"/>
          </w:tcPr>
          <w:p w14:paraId="746B1781" w14:textId="77777777" w:rsidR="00E5540A" w:rsidRPr="00FD7A7D" w:rsidRDefault="00523989" w:rsidP="00BE7935">
            <w:pPr>
              <w:pStyle w:val="a0"/>
              <w:jc w:val="center"/>
              <w:rPr>
                <w:sz w:val="18"/>
                <w:szCs w:val="18"/>
              </w:rPr>
            </w:pPr>
            <w:r w:rsidRPr="00FD7A7D">
              <w:rPr>
                <w:sz w:val="18"/>
                <w:szCs w:val="18"/>
              </w:rPr>
              <w:t>В</w:t>
            </w:r>
          </w:p>
        </w:tc>
        <w:tc>
          <w:tcPr>
            <w:tcW w:w="444" w:type="pct"/>
            <w:vMerge/>
            <w:tcBorders>
              <w:bottom w:val="single" w:sz="4" w:space="0" w:color="auto"/>
            </w:tcBorders>
            <w:shd w:val="clear" w:color="auto" w:fill="auto"/>
            <w:noWrap/>
            <w:vAlign w:val="center"/>
          </w:tcPr>
          <w:p w14:paraId="4B71AC05" w14:textId="77777777" w:rsidR="00E5540A" w:rsidRPr="00FD7A7D" w:rsidRDefault="00E5540A" w:rsidP="00A079EF">
            <w:pPr>
              <w:pStyle w:val="a0"/>
              <w:rPr>
                <w:sz w:val="18"/>
                <w:szCs w:val="18"/>
              </w:rPr>
            </w:pPr>
          </w:p>
        </w:tc>
        <w:tc>
          <w:tcPr>
            <w:tcW w:w="637" w:type="pct"/>
            <w:vMerge/>
            <w:tcBorders>
              <w:bottom w:val="single" w:sz="4" w:space="0" w:color="auto"/>
            </w:tcBorders>
            <w:shd w:val="clear" w:color="auto" w:fill="auto"/>
            <w:noWrap/>
            <w:vAlign w:val="center"/>
          </w:tcPr>
          <w:p w14:paraId="62E114E8" w14:textId="77777777" w:rsidR="00E5540A" w:rsidRPr="00FD7A7D" w:rsidRDefault="00E5540A" w:rsidP="00A079EF">
            <w:pPr>
              <w:pStyle w:val="a0"/>
              <w:rPr>
                <w:sz w:val="18"/>
                <w:szCs w:val="18"/>
              </w:rPr>
            </w:pPr>
          </w:p>
        </w:tc>
      </w:tr>
      <w:tr w:rsidR="00BE7935" w:rsidRPr="00FD7A7D" w14:paraId="4FF2AEF9" w14:textId="77777777" w:rsidTr="00CD5787">
        <w:trPr>
          <w:trHeight w:val="270"/>
          <w:jc w:val="center"/>
        </w:trPr>
        <w:tc>
          <w:tcPr>
            <w:tcW w:w="364" w:type="pct"/>
            <w:shd w:val="clear" w:color="auto" w:fill="auto"/>
            <w:noWrap/>
            <w:vAlign w:val="center"/>
          </w:tcPr>
          <w:p w14:paraId="472372E0" w14:textId="17F83A5C" w:rsidR="00E5540A" w:rsidRPr="00CB0E43" w:rsidRDefault="00E5540A" w:rsidP="00A079EF">
            <w:pPr>
              <w:pStyle w:val="a0"/>
              <w:rPr>
                <w:sz w:val="18"/>
                <w:szCs w:val="18"/>
                <w:lang w:val="mk-MK"/>
              </w:rPr>
            </w:pPr>
            <w:r w:rsidRPr="00FD7A7D">
              <w:rPr>
                <w:sz w:val="18"/>
                <w:szCs w:val="18"/>
              </w:rPr>
              <w:lastRenderedPageBreak/>
              <w:t>1</w:t>
            </w:r>
            <w:r w:rsidR="008573F0">
              <w:rPr>
                <w:sz w:val="18"/>
                <w:szCs w:val="18"/>
                <w:lang w:val="mk-MK"/>
              </w:rPr>
              <w:t>.</w:t>
            </w:r>
          </w:p>
        </w:tc>
        <w:tc>
          <w:tcPr>
            <w:tcW w:w="392" w:type="pct"/>
            <w:shd w:val="clear" w:color="auto" w:fill="auto"/>
            <w:noWrap/>
            <w:vAlign w:val="center"/>
          </w:tcPr>
          <w:p w14:paraId="35FAC5EE" w14:textId="77777777" w:rsidR="00E5540A" w:rsidRPr="00FD7A7D" w:rsidRDefault="00E5540A" w:rsidP="00A079EF">
            <w:pPr>
              <w:pStyle w:val="a0"/>
              <w:rPr>
                <w:sz w:val="18"/>
                <w:szCs w:val="18"/>
              </w:rPr>
            </w:pPr>
          </w:p>
        </w:tc>
        <w:tc>
          <w:tcPr>
            <w:tcW w:w="1684" w:type="pct"/>
            <w:shd w:val="clear" w:color="auto" w:fill="auto"/>
            <w:vAlign w:val="center"/>
          </w:tcPr>
          <w:p w14:paraId="70880B08" w14:textId="77777777" w:rsidR="00E5540A" w:rsidRPr="00FD7A7D" w:rsidRDefault="00E5540A" w:rsidP="00A079EF">
            <w:pPr>
              <w:pStyle w:val="a0"/>
              <w:rPr>
                <w:sz w:val="18"/>
                <w:szCs w:val="18"/>
              </w:rPr>
            </w:pPr>
          </w:p>
        </w:tc>
        <w:tc>
          <w:tcPr>
            <w:tcW w:w="666" w:type="pct"/>
            <w:shd w:val="clear" w:color="auto" w:fill="auto"/>
          </w:tcPr>
          <w:p w14:paraId="2E1C2E5D" w14:textId="77777777" w:rsidR="00E5540A" w:rsidRPr="00FD7A7D" w:rsidRDefault="00E5540A" w:rsidP="00A079EF">
            <w:pPr>
              <w:pStyle w:val="a0"/>
              <w:rPr>
                <w:sz w:val="18"/>
                <w:szCs w:val="18"/>
              </w:rPr>
            </w:pPr>
          </w:p>
        </w:tc>
        <w:tc>
          <w:tcPr>
            <w:tcW w:w="443" w:type="pct"/>
            <w:shd w:val="clear" w:color="auto" w:fill="auto"/>
            <w:noWrap/>
            <w:vAlign w:val="center"/>
          </w:tcPr>
          <w:p w14:paraId="0A2B7463" w14:textId="77777777" w:rsidR="00E5540A" w:rsidRPr="00FD7A7D" w:rsidRDefault="00E5540A" w:rsidP="00A079EF">
            <w:pPr>
              <w:pStyle w:val="a0"/>
              <w:rPr>
                <w:sz w:val="18"/>
                <w:szCs w:val="18"/>
              </w:rPr>
            </w:pPr>
          </w:p>
        </w:tc>
        <w:tc>
          <w:tcPr>
            <w:tcW w:w="370" w:type="pct"/>
            <w:shd w:val="clear" w:color="auto" w:fill="auto"/>
          </w:tcPr>
          <w:p w14:paraId="401CC232" w14:textId="77777777" w:rsidR="00E5540A" w:rsidRPr="00FD7A7D" w:rsidRDefault="00E5540A" w:rsidP="00A079EF">
            <w:pPr>
              <w:pStyle w:val="a0"/>
              <w:rPr>
                <w:sz w:val="18"/>
                <w:szCs w:val="18"/>
              </w:rPr>
            </w:pPr>
          </w:p>
        </w:tc>
        <w:tc>
          <w:tcPr>
            <w:tcW w:w="444" w:type="pct"/>
            <w:shd w:val="clear" w:color="auto" w:fill="auto"/>
            <w:noWrap/>
            <w:vAlign w:val="center"/>
          </w:tcPr>
          <w:p w14:paraId="2A52D5E7" w14:textId="77777777" w:rsidR="00E5540A" w:rsidRPr="00FD7A7D" w:rsidRDefault="00E5540A" w:rsidP="00A079EF">
            <w:pPr>
              <w:pStyle w:val="a0"/>
              <w:rPr>
                <w:sz w:val="18"/>
                <w:szCs w:val="18"/>
              </w:rPr>
            </w:pPr>
          </w:p>
        </w:tc>
        <w:tc>
          <w:tcPr>
            <w:tcW w:w="637" w:type="pct"/>
            <w:shd w:val="clear" w:color="auto" w:fill="auto"/>
            <w:noWrap/>
            <w:vAlign w:val="center"/>
          </w:tcPr>
          <w:p w14:paraId="46E4BB4F" w14:textId="77777777" w:rsidR="00E5540A" w:rsidRPr="00FD7A7D" w:rsidRDefault="00E5540A" w:rsidP="00A079EF">
            <w:pPr>
              <w:pStyle w:val="a0"/>
              <w:rPr>
                <w:sz w:val="18"/>
                <w:szCs w:val="18"/>
              </w:rPr>
            </w:pPr>
          </w:p>
        </w:tc>
      </w:tr>
      <w:tr w:rsidR="00BE7935" w:rsidRPr="00FD7A7D" w14:paraId="5D9CC07E" w14:textId="77777777" w:rsidTr="00CD5787">
        <w:trPr>
          <w:trHeight w:val="270"/>
          <w:jc w:val="center"/>
        </w:trPr>
        <w:tc>
          <w:tcPr>
            <w:tcW w:w="364" w:type="pct"/>
            <w:shd w:val="clear" w:color="auto" w:fill="auto"/>
            <w:noWrap/>
            <w:vAlign w:val="center"/>
          </w:tcPr>
          <w:p w14:paraId="2C2F682A" w14:textId="28E3A694" w:rsidR="00E5540A" w:rsidRPr="00CB0E43" w:rsidRDefault="00E5540A" w:rsidP="00A079EF">
            <w:pPr>
              <w:pStyle w:val="a0"/>
              <w:rPr>
                <w:sz w:val="18"/>
                <w:szCs w:val="18"/>
                <w:lang w:val="mk-MK"/>
              </w:rPr>
            </w:pPr>
            <w:r w:rsidRPr="00FD7A7D">
              <w:rPr>
                <w:sz w:val="18"/>
                <w:szCs w:val="18"/>
              </w:rPr>
              <w:t>2</w:t>
            </w:r>
            <w:r w:rsidR="008573F0">
              <w:rPr>
                <w:sz w:val="18"/>
                <w:szCs w:val="18"/>
                <w:lang w:val="mk-MK"/>
              </w:rPr>
              <w:t>.</w:t>
            </w:r>
          </w:p>
        </w:tc>
        <w:tc>
          <w:tcPr>
            <w:tcW w:w="392" w:type="pct"/>
            <w:shd w:val="clear" w:color="auto" w:fill="auto"/>
            <w:noWrap/>
            <w:vAlign w:val="center"/>
          </w:tcPr>
          <w:p w14:paraId="31BBE7B4" w14:textId="77777777" w:rsidR="00E5540A" w:rsidRPr="00FD7A7D" w:rsidRDefault="00E5540A" w:rsidP="00A079EF">
            <w:pPr>
              <w:pStyle w:val="a0"/>
              <w:rPr>
                <w:sz w:val="18"/>
                <w:szCs w:val="18"/>
              </w:rPr>
            </w:pPr>
          </w:p>
        </w:tc>
        <w:tc>
          <w:tcPr>
            <w:tcW w:w="1684" w:type="pct"/>
            <w:shd w:val="clear" w:color="auto" w:fill="auto"/>
            <w:vAlign w:val="center"/>
          </w:tcPr>
          <w:p w14:paraId="10B4B312" w14:textId="77777777" w:rsidR="00E5540A" w:rsidRPr="00FD7A7D" w:rsidRDefault="00E5540A" w:rsidP="00A079EF">
            <w:pPr>
              <w:pStyle w:val="a0"/>
              <w:rPr>
                <w:sz w:val="18"/>
                <w:szCs w:val="18"/>
              </w:rPr>
            </w:pPr>
          </w:p>
        </w:tc>
        <w:tc>
          <w:tcPr>
            <w:tcW w:w="666" w:type="pct"/>
            <w:shd w:val="clear" w:color="auto" w:fill="auto"/>
          </w:tcPr>
          <w:p w14:paraId="7F46625F" w14:textId="77777777" w:rsidR="00E5540A" w:rsidRPr="00FD7A7D" w:rsidRDefault="00E5540A" w:rsidP="00A079EF">
            <w:pPr>
              <w:pStyle w:val="a0"/>
              <w:rPr>
                <w:sz w:val="18"/>
                <w:szCs w:val="18"/>
              </w:rPr>
            </w:pPr>
          </w:p>
        </w:tc>
        <w:tc>
          <w:tcPr>
            <w:tcW w:w="443" w:type="pct"/>
            <w:shd w:val="clear" w:color="auto" w:fill="auto"/>
            <w:noWrap/>
            <w:vAlign w:val="center"/>
          </w:tcPr>
          <w:p w14:paraId="4A38D67D" w14:textId="77777777" w:rsidR="00E5540A" w:rsidRPr="00FD7A7D" w:rsidRDefault="00E5540A" w:rsidP="00A079EF">
            <w:pPr>
              <w:pStyle w:val="a0"/>
              <w:rPr>
                <w:sz w:val="18"/>
                <w:szCs w:val="18"/>
              </w:rPr>
            </w:pPr>
          </w:p>
        </w:tc>
        <w:tc>
          <w:tcPr>
            <w:tcW w:w="370" w:type="pct"/>
            <w:shd w:val="clear" w:color="auto" w:fill="auto"/>
          </w:tcPr>
          <w:p w14:paraId="01895C8B" w14:textId="77777777" w:rsidR="00E5540A" w:rsidRPr="00FD7A7D" w:rsidRDefault="00E5540A" w:rsidP="00A079EF">
            <w:pPr>
              <w:pStyle w:val="a0"/>
              <w:rPr>
                <w:sz w:val="18"/>
                <w:szCs w:val="18"/>
              </w:rPr>
            </w:pPr>
          </w:p>
        </w:tc>
        <w:tc>
          <w:tcPr>
            <w:tcW w:w="444" w:type="pct"/>
            <w:shd w:val="clear" w:color="auto" w:fill="auto"/>
            <w:noWrap/>
            <w:vAlign w:val="center"/>
          </w:tcPr>
          <w:p w14:paraId="0DAFFFE4" w14:textId="77777777" w:rsidR="00E5540A" w:rsidRPr="00FD7A7D" w:rsidRDefault="00E5540A" w:rsidP="00A079EF">
            <w:pPr>
              <w:pStyle w:val="a0"/>
              <w:rPr>
                <w:sz w:val="18"/>
                <w:szCs w:val="18"/>
              </w:rPr>
            </w:pPr>
          </w:p>
        </w:tc>
        <w:tc>
          <w:tcPr>
            <w:tcW w:w="637" w:type="pct"/>
            <w:shd w:val="clear" w:color="auto" w:fill="auto"/>
            <w:noWrap/>
            <w:vAlign w:val="center"/>
          </w:tcPr>
          <w:p w14:paraId="33F87491" w14:textId="77777777" w:rsidR="00E5540A" w:rsidRPr="00FD7A7D" w:rsidRDefault="00E5540A" w:rsidP="00A079EF">
            <w:pPr>
              <w:pStyle w:val="a0"/>
              <w:rPr>
                <w:sz w:val="18"/>
                <w:szCs w:val="18"/>
              </w:rPr>
            </w:pPr>
          </w:p>
        </w:tc>
      </w:tr>
      <w:tr w:rsidR="00BE7935" w:rsidRPr="00FD7A7D" w14:paraId="2025B6BE" w14:textId="77777777" w:rsidTr="00CD5787">
        <w:trPr>
          <w:trHeight w:val="270"/>
          <w:jc w:val="center"/>
        </w:trPr>
        <w:tc>
          <w:tcPr>
            <w:tcW w:w="364" w:type="pct"/>
            <w:shd w:val="clear" w:color="auto" w:fill="auto"/>
            <w:noWrap/>
            <w:vAlign w:val="center"/>
          </w:tcPr>
          <w:p w14:paraId="619193DA" w14:textId="407A365C" w:rsidR="00E5540A" w:rsidRPr="00CB0E43" w:rsidRDefault="00E5540A" w:rsidP="00A079EF">
            <w:pPr>
              <w:pStyle w:val="a0"/>
              <w:rPr>
                <w:sz w:val="18"/>
                <w:szCs w:val="18"/>
                <w:lang w:val="mk-MK"/>
              </w:rPr>
            </w:pPr>
            <w:r w:rsidRPr="00FD7A7D">
              <w:rPr>
                <w:sz w:val="18"/>
                <w:szCs w:val="18"/>
              </w:rPr>
              <w:t>3</w:t>
            </w:r>
            <w:r w:rsidR="008573F0">
              <w:rPr>
                <w:sz w:val="18"/>
                <w:szCs w:val="18"/>
                <w:lang w:val="mk-MK"/>
              </w:rPr>
              <w:t>.</w:t>
            </w:r>
          </w:p>
        </w:tc>
        <w:tc>
          <w:tcPr>
            <w:tcW w:w="392" w:type="pct"/>
            <w:shd w:val="clear" w:color="auto" w:fill="auto"/>
            <w:noWrap/>
            <w:vAlign w:val="center"/>
          </w:tcPr>
          <w:p w14:paraId="28E1EDE9" w14:textId="77777777" w:rsidR="00E5540A" w:rsidRPr="00FD7A7D" w:rsidRDefault="00E5540A" w:rsidP="00A079EF">
            <w:pPr>
              <w:pStyle w:val="a0"/>
              <w:rPr>
                <w:sz w:val="18"/>
                <w:szCs w:val="18"/>
              </w:rPr>
            </w:pPr>
          </w:p>
        </w:tc>
        <w:tc>
          <w:tcPr>
            <w:tcW w:w="1684" w:type="pct"/>
            <w:shd w:val="clear" w:color="auto" w:fill="auto"/>
            <w:vAlign w:val="center"/>
          </w:tcPr>
          <w:p w14:paraId="7E70C3B4" w14:textId="77777777" w:rsidR="00E5540A" w:rsidRPr="00FD7A7D" w:rsidRDefault="00E5540A" w:rsidP="00A079EF">
            <w:pPr>
              <w:pStyle w:val="a0"/>
              <w:rPr>
                <w:sz w:val="18"/>
                <w:szCs w:val="18"/>
              </w:rPr>
            </w:pPr>
          </w:p>
        </w:tc>
        <w:tc>
          <w:tcPr>
            <w:tcW w:w="666" w:type="pct"/>
            <w:shd w:val="clear" w:color="auto" w:fill="auto"/>
          </w:tcPr>
          <w:p w14:paraId="4710DC35" w14:textId="77777777" w:rsidR="00E5540A" w:rsidRPr="00FD7A7D" w:rsidRDefault="00E5540A" w:rsidP="00A079EF">
            <w:pPr>
              <w:pStyle w:val="a0"/>
              <w:rPr>
                <w:sz w:val="18"/>
                <w:szCs w:val="18"/>
              </w:rPr>
            </w:pPr>
          </w:p>
        </w:tc>
        <w:tc>
          <w:tcPr>
            <w:tcW w:w="443" w:type="pct"/>
            <w:shd w:val="clear" w:color="auto" w:fill="auto"/>
            <w:noWrap/>
            <w:vAlign w:val="center"/>
          </w:tcPr>
          <w:p w14:paraId="6CDCB4FE" w14:textId="77777777" w:rsidR="00E5540A" w:rsidRPr="00FD7A7D" w:rsidRDefault="00E5540A" w:rsidP="00A079EF">
            <w:pPr>
              <w:pStyle w:val="a0"/>
              <w:rPr>
                <w:sz w:val="18"/>
                <w:szCs w:val="18"/>
              </w:rPr>
            </w:pPr>
          </w:p>
        </w:tc>
        <w:tc>
          <w:tcPr>
            <w:tcW w:w="370" w:type="pct"/>
            <w:shd w:val="clear" w:color="auto" w:fill="auto"/>
          </w:tcPr>
          <w:p w14:paraId="6A186902" w14:textId="77777777" w:rsidR="00E5540A" w:rsidRPr="00FD7A7D" w:rsidRDefault="00E5540A" w:rsidP="00A079EF">
            <w:pPr>
              <w:pStyle w:val="a0"/>
              <w:rPr>
                <w:sz w:val="18"/>
                <w:szCs w:val="18"/>
              </w:rPr>
            </w:pPr>
          </w:p>
        </w:tc>
        <w:tc>
          <w:tcPr>
            <w:tcW w:w="444" w:type="pct"/>
            <w:shd w:val="clear" w:color="auto" w:fill="auto"/>
            <w:noWrap/>
            <w:vAlign w:val="center"/>
          </w:tcPr>
          <w:p w14:paraId="458171EE" w14:textId="77777777" w:rsidR="00E5540A" w:rsidRPr="00FD7A7D" w:rsidRDefault="00E5540A" w:rsidP="00A079EF">
            <w:pPr>
              <w:pStyle w:val="a0"/>
              <w:rPr>
                <w:sz w:val="18"/>
                <w:szCs w:val="18"/>
              </w:rPr>
            </w:pPr>
          </w:p>
        </w:tc>
        <w:tc>
          <w:tcPr>
            <w:tcW w:w="637" w:type="pct"/>
            <w:shd w:val="clear" w:color="auto" w:fill="auto"/>
            <w:noWrap/>
            <w:vAlign w:val="center"/>
          </w:tcPr>
          <w:p w14:paraId="11FC8923" w14:textId="77777777" w:rsidR="00E5540A" w:rsidRPr="00FD7A7D" w:rsidRDefault="00E5540A" w:rsidP="00A079EF">
            <w:pPr>
              <w:pStyle w:val="a0"/>
              <w:rPr>
                <w:sz w:val="18"/>
                <w:szCs w:val="18"/>
              </w:rPr>
            </w:pPr>
          </w:p>
        </w:tc>
      </w:tr>
      <w:tr w:rsidR="00BE7935" w:rsidRPr="00FD7A7D" w14:paraId="32673AF8" w14:textId="77777777" w:rsidTr="00CD5787">
        <w:trPr>
          <w:trHeight w:val="270"/>
          <w:jc w:val="center"/>
        </w:trPr>
        <w:tc>
          <w:tcPr>
            <w:tcW w:w="364" w:type="pct"/>
            <w:shd w:val="clear" w:color="auto" w:fill="auto"/>
            <w:noWrap/>
            <w:vAlign w:val="center"/>
          </w:tcPr>
          <w:p w14:paraId="61E0653F" w14:textId="2B8442E9" w:rsidR="007418F1" w:rsidRPr="00CB0E43" w:rsidRDefault="007418F1" w:rsidP="00A079EF">
            <w:pPr>
              <w:pStyle w:val="a0"/>
              <w:rPr>
                <w:sz w:val="18"/>
                <w:szCs w:val="18"/>
                <w:lang w:val="mk-MK"/>
              </w:rPr>
            </w:pPr>
            <w:r w:rsidRPr="00FD7A7D">
              <w:rPr>
                <w:sz w:val="18"/>
                <w:szCs w:val="18"/>
              </w:rPr>
              <w:t>4</w:t>
            </w:r>
            <w:r w:rsidR="008573F0">
              <w:rPr>
                <w:sz w:val="18"/>
                <w:szCs w:val="18"/>
                <w:lang w:val="mk-MK"/>
              </w:rPr>
              <w:t>.</w:t>
            </w:r>
          </w:p>
        </w:tc>
        <w:tc>
          <w:tcPr>
            <w:tcW w:w="392" w:type="pct"/>
            <w:shd w:val="clear" w:color="auto" w:fill="auto"/>
            <w:noWrap/>
            <w:vAlign w:val="center"/>
          </w:tcPr>
          <w:p w14:paraId="78991400" w14:textId="77777777" w:rsidR="007418F1" w:rsidRPr="00FD7A7D" w:rsidRDefault="007418F1" w:rsidP="00A079EF">
            <w:pPr>
              <w:pStyle w:val="a0"/>
              <w:rPr>
                <w:sz w:val="18"/>
                <w:szCs w:val="18"/>
              </w:rPr>
            </w:pPr>
          </w:p>
        </w:tc>
        <w:tc>
          <w:tcPr>
            <w:tcW w:w="1684" w:type="pct"/>
            <w:shd w:val="clear" w:color="auto" w:fill="auto"/>
            <w:vAlign w:val="center"/>
          </w:tcPr>
          <w:p w14:paraId="23A13658" w14:textId="77777777" w:rsidR="007418F1" w:rsidRPr="00FD7A7D" w:rsidRDefault="007418F1" w:rsidP="00A079EF">
            <w:pPr>
              <w:pStyle w:val="a0"/>
              <w:rPr>
                <w:sz w:val="18"/>
                <w:szCs w:val="18"/>
              </w:rPr>
            </w:pPr>
          </w:p>
        </w:tc>
        <w:tc>
          <w:tcPr>
            <w:tcW w:w="666" w:type="pct"/>
            <w:shd w:val="clear" w:color="auto" w:fill="auto"/>
          </w:tcPr>
          <w:p w14:paraId="7AAE88A2" w14:textId="77777777" w:rsidR="007418F1" w:rsidRPr="00FD7A7D" w:rsidRDefault="007418F1" w:rsidP="00A079EF">
            <w:pPr>
              <w:pStyle w:val="a0"/>
              <w:rPr>
                <w:sz w:val="18"/>
                <w:szCs w:val="18"/>
              </w:rPr>
            </w:pPr>
          </w:p>
        </w:tc>
        <w:tc>
          <w:tcPr>
            <w:tcW w:w="443" w:type="pct"/>
            <w:shd w:val="clear" w:color="auto" w:fill="auto"/>
            <w:noWrap/>
            <w:vAlign w:val="center"/>
          </w:tcPr>
          <w:p w14:paraId="14BCB7AC" w14:textId="77777777" w:rsidR="007418F1" w:rsidRPr="00FD7A7D" w:rsidRDefault="007418F1" w:rsidP="00A079EF">
            <w:pPr>
              <w:pStyle w:val="a0"/>
              <w:rPr>
                <w:sz w:val="18"/>
                <w:szCs w:val="18"/>
              </w:rPr>
            </w:pPr>
          </w:p>
        </w:tc>
        <w:tc>
          <w:tcPr>
            <w:tcW w:w="370" w:type="pct"/>
            <w:shd w:val="clear" w:color="auto" w:fill="auto"/>
          </w:tcPr>
          <w:p w14:paraId="26DF0F09" w14:textId="77777777" w:rsidR="007418F1" w:rsidRPr="00FD7A7D" w:rsidRDefault="007418F1" w:rsidP="00A079EF">
            <w:pPr>
              <w:pStyle w:val="a0"/>
              <w:rPr>
                <w:sz w:val="18"/>
                <w:szCs w:val="18"/>
              </w:rPr>
            </w:pPr>
          </w:p>
        </w:tc>
        <w:tc>
          <w:tcPr>
            <w:tcW w:w="444" w:type="pct"/>
            <w:shd w:val="clear" w:color="auto" w:fill="auto"/>
            <w:noWrap/>
            <w:vAlign w:val="center"/>
          </w:tcPr>
          <w:p w14:paraId="5650A608" w14:textId="77777777" w:rsidR="007418F1" w:rsidRPr="00FD7A7D" w:rsidRDefault="007418F1" w:rsidP="00A079EF">
            <w:pPr>
              <w:pStyle w:val="a0"/>
              <w:rPr>
                <w:sz w:val="18"/>
                <w:szCs w:val="18"/>
              </w:rPr>
            </w:pPr>
          </w:p>
        </w:tc>
        <w:tc>
          <w:tcPr>
            <w:tcW w:w="637" w:type="pct"/>
            <w:shd w:val="clear" w:color="auto" w:fill="auto"/>
            <w:noWrap/>
            <w:vAlign w:val="center"/>
          </w:tcPr>
          <w:p w14:paraId="6EFE71F8" w14:textId="77777777" w:rsidR="007418F1" w:rsidRPr="00FD7A7D" w:rsidRDefault="007418F1" w:rsidP="00A079EF">
            <w:pPr>
              <w:pStyle w:val="a0"/>
              <w:rPr>
                <w:sz w:val="18"/>
                <w:szCs w:val="18"/>
              </w:rPr>
            </w:pPr>
          </w:p>
        </w:tc>
      </w:tr>
      <w:tr w:rsidR="00BE7935" w:rsidRPr="00FD7A7D" w14:paraId="7E15DAFC" w14:textId="77777777" w:rsidTr="00CD5787">
        <w:trPr>
          <w:trHeight w:val="270"/>
          <w:jc w:val="center"/>
        </w:trPr>
        <w:tc>
          <w:tcPr>
            <w:tcW w:w="364" w:type="pct"/>
            <w:shd w:val="clear" w:color="auto" w:fill="auto"/>
            <w:noWrap/>
            <w:vAlign w:val="center"/>
          </w:tcPr>
          <w:p w14:paraId="3D4E09F2" w14:textId="0C07B62C" w:rsidR="007418F1" w:rsidRPr="00F3732C" w:rsidRDefault="007418F1" w:rsidP="00A079EF">
            <w:pPr>
              <w:pStyle w:val="a0"/>
              <w:rPr>
                <w:sz w:val="18"/>
                <w:szCs w:val="18"/>
                <w:lang w:val="mk-MK"/>
              </w:rPr>
            </w:pPr>
            <w:r w:rsidRPr="00FD7A7D">
              <w:rPr>
                <w:sz w:val="18"/>
                <w:szCs w:val="18"/>
              </w:rPr>
              <w:t>5</w:t>
            </w:r>
            <w:r w:rsidR="008573F0">
              <w:rPr>
                <w:sz w:val="18"/>
                <w:szCs w:val="18"/>
                <w:lang w:val="mk-MK"/>
              </w:rPr>
              <w:t>.</w:t>
            </w:r>
          </w:p>
        </w:tc>
        <w:tc>
          <w:tcPr>
            <w:tcW w:w="392" w:type="pct"/>
            <w:shd w:val="clear" w:color="auto" w:fill="auto"/>
            <w:noWrap/>
            <w:vAlign w:val="center"/>
          </w:tcPr>
          <w:p w14:paraId="75E0582F" w14:textId="77777777" w:rsidR="007418F1" w:rsidRPr="00FD7A7D" w:rsidRDefault="007418F1" w:rsidP="00A079EF">
            <w:pPr>
              <w:pStyle w:val="a0"/>
              <w:rPr>
                <w:sz w:val="18"/>
                <w:szCs w:val="18"/>
              </w:rPr>
            </w:pPr>
          </w:p>
        </w:tc>
        <w:tc>
          <w:tcPr>
            <w:tcW w:w="1684" w:type="pct"/>
            <w:shd w:val="clear" w:color="auto" w:fill="auto"/>
            <w:vAlign w:val="center"/>
          </w:tcPr>
          <w:p w14:paraId="3AA40A05" w14:textId="77777777" w:rsidR="007418F1" w:rsidRPr="00FD7A7D" w:rsidRDefault="007418F1" w:rsidP="00A079EF">
            <w:pPr>
              <w:pStyle w:val="a0"/>
              <w:rPr>
                <w:sz w:val="18"/>
                <w:szCs w:val="18"/>
              </w:rPr>
            </w:pPr>
          </w:p>
        </w:tc>
        <w:tc>
          <w:tcPr>
            <w:tcW w:w="666" w:type="pct"/>
            <w:shd w:val="clear" w:color="auto" w:fill="auto"/>
          </w:tcPr>
          <w:p w14:paraId="422140E7" w14:textId="77777777" w:rsidR="007418F1" w:rsidRPr="00FD7A7D" w:rsidRDefault="007418F1" w:rsidP="00A079EF">
            <w:pPr>
              <w:pStyle w:val="a0"/>
              <w:rPr>
                <w:sz w:val="18"/>
                <w:szCs w:val="18"/>
              </w:rPr>
            </w:pPr>
          </w:p>
        </w:tc>
        <w:tc>
          <w:tcPr>
            <w:tcW w:w="443" w:type="pct"/>
            <w:shd w:val="clear" w:color="auto" w:fill="auto"/>
            <w:noWrap/>
            <w:vAlign w:val="center"/>
          </w:tcPr>
          <w:p w14:paraId="10C3A4A7" w14:textId="77777777" w:rsidR="007418F1" w:rsidRPr="00FD7A7D" w:rsidRDefault="007418F1" w:rsidP="00A079EF">
            <w:pPr>
              <w:pStyle w:val="a0"/>
              <w:rPr>
                <w:sz w:val="18"/>
                <w:szCs w:val="18"/>
              </w:rPr>
            </w:pPr>
          </w:p>
        </w:tc>
        <w:tc>
          <w:tcPr>
            <w:tcW w:w="370" w:type="pct"/>
            <w:shd w:val="clear" w:color="auto" w:fill="auto"/>
          </w:tcPr>
          <w:p w14:paraId="3C906021" w14:textId="77777777" w:rsidR="007418F1" w:rsidRPr="00FD7A7D" w:rsidRDefault="007418F1" w:rsidP="00A079EF">
            <w:pPr>
              <w:pStyle w:val="a0"/>
              <w:rPr>
                <w:sz w:val="18"/>
                <w:szCs w:val="18"/>
              </w:rPr>
            </w:pPr>
          </w:p>
        </w:tc>
        <w:tc>
          <w:tcPr>
            <w:tcW w:w="444" w:type="pct"/>
            <w:shd w:val="clear" w:color="auto" w:fill="auto"/>
            <w:noWrap/>
            <w:vAlign w:val="center"/>
          </w:tcPr>
          <w:p w14:paraId="09C49414" w14:textId="77777777" w:rsidR="007418F1" w:rsidRPr="00FD7A7D" w:rsidRDefault="007418F1" w:rsidP="00A079EF">
            <w:pPr>
              <w:pStyle w:val="a0"/>
              <w:rPr>
                <w:sz w:val="18"/>
                <w:szCs w:val="18"/>
              </w:rPr>
            </w:pPr>
          </w:p>
        </w:tc>
        <w:tc>
          <w:tcPr>
            <w:tcW w:w="637" w:type="pct"/>
            <w:shd w:val="clear" w:color="auto" w:fill="auto"/>
            <w:noWrap/>
            <w:vAlign w:val="center"/>
          </w:tcPr>
          <w:p w14:paraId="55717EAF" w14:textId="77777777" w:rsidR="007418F1" w:rsidRPr="00FD7A7D" w:rsidRDefault="007418F1" w:rsidP="00A079EF">
            <w:pPr>
              <w:pStyle w:val="a0"/>
              <w:rPr>
                <w:sz w:val="18"/>
                <w:szCs w:val="18"/>
              </w:rPr>
            </w:pPr>
          </w:p>
        </w:tc>
      </w:tr>
      <w:tr w:rsidR="00BE7935" w:rsidRPr="00FD7A7D" w14:paraId="7505E056" w14:textId="77777777" w:rsidTr="00CD5787">
        <w:trPr>
          <w:trHeight w:val="270"/>
          <w:jc w:val="center"/>
        </w:trPr>
        <w:tc>
          <w:tcPr>
            <w:tcW w:w="364" w:type="pct"/>
            <w:shd w:val="clear" w:color="auto" w:fill="auto"/>
            <w:noWrap/>
            <w:vAlign w:val="center"/>
          </w:tcPr>
          <w:p w14:paraId="277EE677" w14:textId="1EE45B14" w:rsidR="007418F1" w:rsidRPr="00F3732C" w:rsidRDefault="007418F1" w:rsidP="00A079EF">
            <w:pPr>
              <w:pStyle w:val="a0"/>
              <w:rPr>
                <w:sz w:val="18"/>
                <w:szCs w:val="18"/>
                <w:lang w:val="mk-MK"/>
              </w:rPr>
            </w:pPr>
            <w:r w:rsidRPr="00FD7A7D">
              <w:rPr>
                <w:sz w:val="18"/>
                <w:szCs w:val="18"/>
              </w:rPr>
              <w:t>6</w:t>
            </w:r>
            <w:r w:rsidR="008573F0">
              <w:rPr>
                <w:sz w:val="18"/>
                <w:szCs w:val="18"/>
                <w:lang w:val="mk-MK"/>
              </w:rPr>
              <w:t>.</w:t>
            </w:r>
          </w:p>
        </w:tc>
        <w:tc>
          <w:tcPr>
            <w:tcW w:w="392" w:type="pct"/>
            <w:shd w:val="clear" w:color="auto" w:fill="auto"/>
            <w:noWrap/>
            <w:vAlign w:val="center"/>
          </w:tcPr>
          <w:p w14:paraId="4A5C32E1" w14:textId="77777777" w:rsidR="007418F1" w:rsidRPr="00FD7A7D" w:rsidRDefault="007418F1" w:rsidP="00A079EF">
            <w:pPr>
              <w:pStyle w:val="a0"/>
              <w:rPr>
                <w:sz w:val="18"/>
                <w:szCs w:val="18"/>
              </w:rPr>
            </w:pPr>
          </w:p>
        </w:tc>
        <w:tc>
          <w:tcPr>
            <w:tcW w:w="1684" w:type="pct"/>
            <w:shd w:val="clear" w:color="auto" w:fill="auto"/>
            <w:vAlign w:val="center"/>
          </w:tcPr>
          <w:p w14:paraId="4E18BECC" w14:textId="77777777" w:rsidR="007418F1" w:rsidRPr="00FD7A7D" w:rsidRDefault="007418F1" w:rsidP="00A079EF">
            <w:pPr>
              <w:pStyle w:val="a0"/>
              <w:rPr>
                <w:sz w:val="18"/>
                <w:szCs w:val="18"/>
              </w:rPr>
            </w:pPr>
          </w:p>
        </w:tc>
        <w:tc>
          <w:tcPr>
            <w:tcW w:w="666" w:type="pct"/>
            <w:shd w:val="clear" w:color="auto" w:fill="auto"/>
          </w:tcPr>
          <w:p w14:paraId="265C88E1" w14:textId="77777777" w:rsidR="007418F1" w:rsidRPr="00FD7A7D" w:rsidRDefault="007418F1" w:rsidP="00A079EF">
            <w:pPr>
              <w:pStyle w:val="a0"/>
              <w:rPr>
                <w:sz w:val="18"/>
                <w:szCs w:val="18"/>
              </w:rPr>
            </w:pPr>
          </w:p>
        </w:tc>
        <w:tc>
          <w:tcPr>
            <w:tcW w:w="443" w:type="pct"/>
            <w:shd w:val="clear" w:color="auto" w:fill="auto"/>
            <w:noWrap/>
            <w:vAlign w:val="center"/>
          </w:tcPr>
          <w:p w14:paraId="46FBE160" w14:textId="77777777" w:rsidR="007418F1" w:rsidRPr="00FD7A7D" w:rsidRDefault="007418F1" w:rsidP="00A079EF">
            <w:pPr>
              <w:pStyle w:val="a0"/>
              <w:rPr>
                <w:sz w:val="18"/>
                <w:szCs w:val="18"/>
              </w:rPr>
            </w:pPr>
          </w:p>
        </w:tc>
        <w:tc>
          <w:tcPr>
            <w:tcW w:w="370" w:type="pct"/>
            <w:shd w:val="clear" w:color="auto" w:fill="auto"/>
          </w:tcPr>
          <w:p w14:paraId="4801FE36" w14:textId="77777777" w:rsidR="007418F1" w:rsidRPr="00FD7A7D" w:rsidRDefault="007418F1" w:rsidP="00A079EF">
            <w:pPr>
              <w:pStyle w:val="a0"/>
              <w:rPr>
                <w:sz w:val="18"/>
                <w:szCs w:val="18"/>
              </w:rPr>
            </w:pPr>
          </w:p>
        </w:tc>
        <w:tc>
          <w:tcPr>
            <w:tcW w:w="444" w:type="pct"/>
            <w:shd w:val="clear" w:color="auto" w:fill="auto"/>
            <w:noWrap/>
            <w:vAlign w:val="center"/>
          </w:tcPr>
          <w:p w14:paraId="0F822B65" w14:textId="77777777" w:rsidR="007418F1" w:rsidRPr="00FD7A7D" w:rsidRDefault="007418F1" w:rsidP="00A079EF">
            <w:pPr>
              <w:pStyle w:val="a0"/>
              <w:rPr>
                <w:sz w:val="18"/>
                <w:szCs w:val="18"/>
              </w:rPr>
            </w:pPr>
          </w:p>
        </w:tc>
        <w:tc>
          <w:tcPr>
            <w:tcW w:w="637" w:type="pct"/>
            <w:shd w:val="clear" w:color="auto" w:fill="auto"/>
            <w:noWrap/>
            <w:vAlign w:val="center"/>
          </w:tcPr>
          <w:p w14:paraId="0FC78A00" w14:textId="77777777" w:rsidR="007418F1" w:rsidRPr="00FD7A7D" w:rsidRDefault="007418F1" w:rsidP="00A079EF">
            <w:pPr>
              <w:pStyle w:val="a0"/>
              <w:rPr>
                <w:sz w:val="18"/>
                <w:szCs w:val="18"/>
              </w:rPr>
            </w:pPr>
          </w:p>
        </w:tc>
      </w:tr>
      <w:tr w:rsidR="00BE7935" w:rsidRPr="00FD7A7D" w14:paraId="538BB78E" w14:textId="77777777" w:rsidTr="00CD5787">
        <w:trPr>
          <w:trHeight w:val="270"/>
          <w:jc w:val="center"/>
        </w:trPr>
        <w:tc>
          <w:tcPr>
            <w:tcW w:w="364" w:type="pct"/>
            <w:shd w:val="clear" w:color="auto" w:fill="auto"/>
            <w:noWrap/>
            <w:vAlign w:val="center"/>
          </w:tcPr>
          <w:p w14:paraId="7D7C483D" w14:textId="3986BE5F" w:rsidR="007418F1" w:rsidRPr="00F3732C" w:rsidRDefault="007418F1" w:rsidP="00A079EF">
            <w:pPr>
              <w:pStyle w:val="a0"/>
              <w:rPr>
                <w:sz w:val="18"/>
                <w:szCs w:val="18"/>
                <w:lang w:val="mk-MK"/>
              </w:rPr>
            </w:pPr>
            <w:r w:rsidRPr="00FD7A7D">
              <w:rPr>
                <w:sz w:val="18"/>
                <w:szCs w:val="18"/>
              </w:rPr>
              <w:t>7</w:t>
            </w:r>
            <w:r w:rsidR="008573F0">
              <w:rPr>
                <w:sz w:val="18"/>
                <w:szCs w:val="18"/>
                <w:lang w:val="mk-MK"/>
              </w:rPr>
              <w:t>.</w:t>
            </w:r>
          </w:p>
        </w:tc>
        <w:tc>
          <w:tcPr>
            <w:tcW w:w="392" w:type="pct"/>
            <w:shd w:val="clear" w:color="auto" w:fill="auto"/>
            <w:noWrap/>
            <w:vAlign w:val="center"/>
          </w:tcPr>
          <w:p w14:paraId="23EC35E3" w14:textId="77777777" w:rsidR="007418F1" w:rsidRPr="00FD7A7D" w:rsidRDefault="007418F1" w:rsidP="00A079EF">
            <w:pPr>
              <w:pStyle w:val="a0"/>
              <w:rPr>
                <w:sz w:val="18"/>
                <w:szCs w:val="18"/>
              </w:rPr>
            </w:pPr>
          </w:p>
        </w:tc>
        <w:tc>
          <w:tcPr>
            <w:tcW w:w="1684" w:type="pct"/>
            <w:shd w:val="clear" w:color="auto" w:fill="auto"/>
            <w:vAlign w:val="center"/>
          </w:tcPr>
          <w:p w14:paraId="37DC0455" w14:textId="77777777" w:rsidR="007418F1" w:rsidRPr="00FD7A7D" w:rsidRDefault="007418F1" w:rsidP="00A079EF">
            <w:pPr>
              <w:pStyle w:val="a0"/>
              <w:rPr>
                <w:sz w:val="18"/>
                <w:szCs w:val="18"/>
              </w:rPr>
            </w:pPr>
          </w:p>
        </w:tc>
        <w:tc>
          <w:tcPr>
            <w:tcW w:w="666" w:type="pct"/>
            <w:shd w:val="clear" w:color="auto" w:fill="auto"/>
          </w:tcPr>
          <w:p w14:paraId="0E9EF392" w14:textId="77777777" w:rsidR="007418F1" w:rsidRPr="00FD7A7D" w:rsidRDefault="007418F1" w:rsidP="00A079EF">
            <w:pPr>
              <w:pStyle w:val="a0"/>
              <w:rPr>
                <w:sz w:val="18"/>
                <w:szCs w:val="18"/>
              </w:rPr>
            </w:pPr>
          </w:p>
        </w:tc>
        <w:tc>
          <w:tcPr>
            <w:tcW w:w="443" w:type="pct"/>
            <w:shd w:val="clear" w:color="auto" w:fill="auto"/>
            <w:noWrap/>
            <w:vAlign w:val="center"/>
          </w:tcPr>
          <w:p w14:paraId="02F2CE7B" w14:textId="77777777" w:rsidR="007418F1" w:rsidRPr="00FD7A7D" w:rsidRDefault="007418F1" w:rsidP="00A079EF">
            <w:pPr>
              <w:pStyle w:val="a0"/>
              <w:rPr>
                <w:sz w:val="18"/>
                <w:szCs w:val="18"/>
              </w:rPr>
            </w:pPr>
          </w:p>
        </w:tc>
        <w:tc>
          <w:tcPr>
            <w:tcW w:w="370" w:type="pct"/>
            <w:shd w:val="clear" w:color="auto" w:fill="auto"/>
          </w:tcPr>
          <w:p w14:paraId="37E7FF21" w14:textId="77777777" w:rsidR="007418F1" w:rsidRPr="00FD7A7D" w:rsidRDefault="007418F1" w:rsidP="00A079EF">
            <w:pPr>
              <w:pStyle w:val="a0"/>
              <w:rPr>
                <w:sz w:val="18"/>
                <w:szCs w:val="18"/>
              </w:rPr>
            </w:pPr>
          </w:p>
        </w:tc>
        <w:tc>
          <w:tcPr>
            <w:tcW w:w="444" w:type="pct"/>
            <w:shd w:val="clear" w:color="auto" w:fill="auto"/>
            <w:noWrap/>
            <w:vAlign w:val="center"/>
          </w:tcPr>
          <w:p w14:paraId="5A33628A" w14:textId="77777777" w:rsidR="007418F1" w:rsidRPr="00FD7A7D" w:rsidRDefault="007418F1" w:rsidP="00A079EF">
            <w:pPr>
              <w:pStyle w:val="a0"/>
              <w:rPr>
                <w:sz w:val="18"/>
                <w:szCs w:val="18"/>
              </w:rPr>
            </w:pPr>
          </w:p>
        </w:tc>
        <w:tc>
          <w:tcPr>
            <w:tcW w:w="637" w:type="pct"/>
            <w:shd w:val="clear" w:color="auto" w:fill="auto"/>
            <w:noWrap/>
            <w:vAlign w:val="center"/>
          </w:tcPr>
          <w:p w14:paraId="005838E7" w14:textId="77777777" w:rsidR="007418F1" w:rsidRPr="00FD7A7D" w:rsidRDefault="007418F1" w:rsidP="00A079EF">
            <w:pPr>
              <w:pStyle w:val="a0"/>
              <w:rPr>
                <w:sz w:val="18"/>
                <w:szCs w:val="18"/>
              </w:rPr>
            </w:pPr>
          </w:p>
        </w:tc>
      </w:tr>
      <w:tr w:rsidR="00BE7935" w:rsidRPr="00FD7A7D" w14:paraId="6C95642C" w14:textId="77777777" w:rsidTr="00CD5787">
        <w:trPr>
          <w:trHeight w:val="270"/>
          <w:jc w:val="center"/>
        </w:trPr>
        <w:tc>
          <w:tcPr>
            <w:tcW w:w="364" w:type="pct"/>
            <w:shd w:val="clear" w:color="auto" w:fill="auto"/>
            <w:noWrap/>
            <w:vAlign w:val="center"/>
          </w:tcPr>
          <w:p w14:paraId="320DA0EC" w14:textId="01420D85" w:rsidR="007418F1" w:rsidRPr="00F3732C" w:rsidRDefault="007418F1" w:rsidP="00A079EF">
            <w:pPr>
              <w:pStyle w:val="a0"/>
              <w:rPr>
                <w:sz w:val="18"/>
                <w:szCs w:val="18"/>
                <w:lang w:val="mk-MK"/>
              </w:rPr>
            </w:pPr>
            <w:r w:rsidRPr="00FD7A7D">
              <w:rPr>
                <w:sz w:val="18"/>
                <w:szCs w:val="18"/>
              </w:rPr>
              <w:t>8</w:t>
            </w:r>
            <w:r w:rsidR="008573F0">
              <w:rPr>
                <w:sz w:val="18"/>
                <w:szCs w:val="18"/>
                <w:lang w:val="mk-MK"/>
              </w:rPr>
              <w:t>.</w:t>
            </w:r>
          </w:p>
        </w:tc>
        <w:tc>
          <w:tcPr>
            <w:tcW w:w="392" w:type="pct"/>
            <w:shd w:val="clear" w:color="auto" w:fill="auto"/>
            <w:noWrap/>
            <w:vAlign w:val="center"/>
          </w:tcPr>
          <w:p w14:paraId="4FE359E5" w14:textId="77777777" w:rsidR="007418F1" w:rsidRPr="00FD7A7D" w:rsidRDefault="007418F1" w:rsidP="00A079EF">
            <w:pPr>
              <w:pStyle w:val="a0"/>
              <w:rPr>
                <w:sz w:val="18"/>
                <w:szCs w:val="18"/>
              </w:rPr>
            </w:pPr>
          </w:p>
        </w:tc>
        <w:tc>
          <w:tcPr>
            <w:tcW w:w="1684" w:type="pct"/>
            <w:shd w:val="clear" w:color="auto" w:fill="auto"/>
            <w:vAlign w:val="center"/>
          </w:tcPr>
          <w:p w14:paraId="5FFC9010" w14:textId="77777777" w:rsidR="007418F1" w:rsidRPr="00FD7A7D" w:rsidRDefault="007418F1" w:rsidP="00A079EF">
            <w:pPr>
              <w:pStyle w:val="a0"/>
              <w:rPr>
                <w:sz w:val="18"/>
                <w:szCs w:val="18"/>
              </w:rPr>
            </w:pPr>
          </w:p>
        </w:tc>
        <w:tc>
          <w:tcPr>
            <w:tcW w:w="666" w:type="pct"/>
            <w:shd w:val="clear" w:color="auto" w:fill="auto"/>
          </w:tcPr>
          <w:p w14:paraId="772FA8E6" w14:textId="77777777" w:rsidR="007418F1" w:rsidRPr="00FD7A7D" w:rsidRDefault="007418F1" w:rsidP="00A079EF">
            <w:pPr>
              <w:pStyle w:val="a0"/>
              <w:rPr>
                <w:sz w:val="18"/>
                <w:szCs w:val="18"/>
              </w:rPr>
            </w:pPr>
          </w:p>
        </w:tc>
        <w:tc>
          <w:tcPr>
            <w:tcW w:w="443" w:type="pct"/>
            <w:shd w:val="clear" w:color="auto" w:fill="auto"/>
            <w:noWrap/>
            <w:vAlign w:val="center"/>
          </w:tcPr>
          <w:p w14:paraId="7A6F7FC1" w14:textId="77777777" w:rsidR="007418F1" w:rsidRPr="00FD7A7D" w:rsidRDefault="007418F1" w:rsidP="00A079EF">
            <w:pPr>
              <w:pStyle w:val="a0"/>
              <w:rPr>
                <w:sz w:val="18"/>
                <w:szCs w:val="18"/>
              </w:rPr>
            </w:pPr>
          </w:p>
        </w:tc>
        <w:tc>
          <w:tcPr>
            <w:tcW w:w="370" w:type="pct"/>
            <w:shd w:val="clear" w:color="auto" w:fill="auto"/>
          </w:tcPr>
          <w:p w14:paraId="2285073A" w14:textId="77777777" w:rsidR="007418F1" w:rsidRPr="00FD7A7D" w:rsidRDefault="007418F1" w:rsidP="00A079EF">
            <w:pPr>
              <w:pStyle w:val="a0"/>
              <w:rPr>
                <w:sz w:val="18"/>
                <w:szCs w:val="18"/>
              </w:rPr>
            </w:pPr>
          </w:p>
        </w:tc>
        <w:tc>
          <w:tcPr>
            <w:tcW w:w="444" w:type="pct"/>
            <w:shd w:val="clear" w:color="auto" w:fill="auto"/>
            <w:noWrap/>
            <w:vAlign w:val="center"/>
          </w:tcPr>
          <w:p w14:paraId="6472F623" w14:textId="77777777" w:rsidR="007418F1" w:rsidRPr="00FD7A7D" w:rsidRDefault="007418F1" w:rsidP="00A079EF">
            <w:pPr>
              <w:pStyle w:val="a0"/>
              <w:rPr>
                <w:sz w:val="18"/>
                <w:szCs w:val="18"/>
              </w:rPr>
            </w:pPr>
          </w:p>
        </w:tc>
        <w:tc>
          <w:tcPr>
            <w:tcW w:w="637" w:type="pct"/>
            <w:shd w:val="clear" w:color="auto" w:fill="auto"/>
            <w:noWrap/>
            <w:vAlign w:val="center"/>
          </w:tcPr>
          <w:p w14:paraId="29599427" w14:textId="77777777" w:rsidR="007418F1" w:rsidRPr="00FD7A7D" w:rsidRDefault="007418F1" w:rsidP="00A079EF">
            <w:pPr>
              <w:pStyle w:val="a0"/>
              <w:rPr>
                <w:sz w:val="18"/>
                <w:szCs w:val="18"/>
              </w:rPr>
            </w:pPr>
          </w:p>
        </w:tc>
      </w:tr>
      <w:tr w:rsidR="00BE7935" w:rsidRPr="00FD7A7D" w14:paraId="31349065" w14:textId="77777777" w:rsidTr="00CD5787">
        <w:trPr>
          <w:trHeight w:val="270"/>
          <w:jc w:val="center"/>
        </w:trPr>
        <w:tc>
          <w:tcPr>
            <w:tcW w:w="364" w:type="pct"/>
            <w:shd w:val="clear" w:color="auto" w:fill="auto"/>
            <w:noWrap/>
            <w:vAlign w:val="center"/>
          </w:tcPr>
          <w:p w14:paraId="3A30DB2E" w14:textId="5E0D53F9" w:rsidR="007418F1" w:rsidRPr="00F3732C" w:rsidRDefault="007418F1" w:rsidP="00A079EF">
            <w:pPr>
              <w:pStyle w:val="a0"/>
              <w:rPr>
                <w:sz w:val="18"/>
                <w:szCs w:val="18"/>
                <w:lang w:val="mk-MK"/>
              </w:rPr>
            </w:pPr>
            <w:r w:rsidRPr="00FD7A7D">
              <w:rPr>
                <w:sz w:val="18"/>
                <w:szCs w:val="18"/>
              </w:rPr>
              <w:t>9</w:t>
            </w:r>
            <w:r w:rsidR="008573F0">
              <w:rPr>
                <w:sz w:val="18"/>
                <w:szCs w:val="18"/>
                <w:lang w:val="mk-MK"/>
              </w:rPr>
              <w:t>.</w:t>
            </w:r>
          </w:p>
        </w:tc>
        <w:tc>
          <w:tcPr>
            <w:tcW w:w="392" w:type="pct"/>
            <w:shd w:val="clear" w:color="auto" w:fill="auto"/>
            <w:noWrap/>
            <w:vAlign w:val="center"/>
          </w:tcPr>
          <w:p w14:paraId="7F553C76" w14:textId="77777777" w:rsidR="007418F1" w:rsidRPr="00FD7A7D" w:rsidRDefault="007418F1" w:rsidP="00A079EF">
            <w:pPr>
              <w:pStyle w:val="a0"/>
              <w:rPr>
                <w:sz w:val="18"/>
                <w:szCs w:val="18"/>
              </w:rPr>
            </w:pPr>
          </w:p>
        </w:tc>
        <w:tc>
          <w:tcPr>
            <w:tcW w:w="1684" w:type="pct"/>
            <w:shd w:val="clear" w:color="auto" w:fill="auto"/>
            <w:vAlign w:val="center"/>
          </w:tcPr>
          <w:p w14:paraId="03FD8963" w14:textId="77777777" w:rsidR="007418F1" w:rsidRPr="00FD7A7D" w:rsidRDefault="007418F1" w:rsidP="00A079EF">
            <w:pPr>
              <w:pStyle w:val="a0"/>
              <w:rPr>
                <w:sz w:val="18"/>
                <w:szCs w:val="18"/>
              </w:rPr>
            </w:pPr>
          </w:p>
        </w:tc>
        <w:tc>
          <w:tcPr>
            <w:tcW w:w="666" w:type="pct"/>
            <w:shd w:val="clear" w:color="auto" w:fill="auto"/>
          </w:tcPr>
          <w:p w14:paraId="308C3AA9" w14:textId="77777777" w:rsidR="007418F1" w:rsidRPr="00FD7A7D" w:rsidRDefault="007418F1" w:rsidP="00A079EF">
            <w:pPr>
              <w:pStyle w:val="a0"/>
              <w:rPr>
                <w:sz w:val="18"/>
                <w:szCs w:val="18"/>
              </w:rPr>
            </w:pPr>
          </w:p>
        </w:tc>
        <w:tc>
          <w:tcPr>
            <w:tcW w:w="443" w:type="pct"/>
            <w:shd w:val="clear" w:color="auto" w:fill="auto"/>
            <w:noWrap/>
            <w:vAlign w:val="center"/>
          </w:tcPr>
          <w:p w14:paraId="0EB338DE" w14:textId="77777777" w:rsidR="007418F1" w:rsidRPr="00FD7A7D" w:rsidRDefault="007418F1" w:rsidP="00A079EF">
            <w:pPr>
              <w:pStyle w:val="a0"/>
              <w:rPr>
                <w:sz w:val="18"/>
                <w:szCs w:val="18"/>
              </w:rPr>
            </w:pPr>
          </w:p>
        </w:tc>
        <w:tc>
          <w:tcPr>
            <w:tcW w:w="370" w:type="pct"/>
            <w:shd w:val="clear" w:color="auto" w:fill="auto"/>
          </w:tcPr>
          <w:p w14:paraId="0C995D77" w14:textId="77777777" w:rsidR="007418F1" w:rsidRPr="00FD7A7D" w:rsidRDefault="007418F1" w:rsidP="00A079EF">
            <w:pPr>
              <w:pStyle w:val="a0"/>
              <w:rPr>
                <w:sz w:val="18"/>
                <w:szCs w:val="18"/>
              </w:rPr>
            </w:pPr>
          </w:p>
        </w:tc>
        <w:tc>
          <w:tcPr>
            <w:tcW w:w="444" w:type="pct"/>
            <w:shd w:val="clear" w:color="auto" w:fill="auto"/>
            <w:noWrap/>
            <w:vAlign w:val="center"/>
          </w:tcPr>
          <w:p w14:paraId="72A35646" w14:textId="77777777" w:rsidR="007418F1" w:rsidRPr="00FD7A7D" w:rsidRDefault="007418F1" w:rsidP="00A079EF">
            <w:pPr>
              <w:pStyle w:val="a0"/>
              <w:rPr>
                <w:sz w:val="18"/>
                <w:szCs w:val="18"/>
              </w:rPr>
            </w:pPr>
          </w:p>
        </w:tc>
        <w:tc>
          <w:tcPr>
            <w:tcW w:w="637" w:type="pct"/>
            <w:shd w:val="clear" w:color="auto" w:fill="auto"/>
            <w:noWrap/>
            <w:vAlign w:val="center"/>
          </w:tcPr>
          <w:p w14:paraId="7F31B689" w14:textId="77777777" w:rsidR="007418F1" w:rsidRPr="00FD7A7D" w:rsidRDefault="007418F1" w:rsidP="00A079EF">
            <w:pPr>
              <w:pStyle w:val="a0"/>
              <w:rPr>
                <w:sz w:val="18"/>
                <w:szCs w:val="18"/>
              </w:rPr>
            </w:pPr>
          </w:p>
        </w:tc>
      </w:tr>
      <w:tr w:rsidR="004A7C1E" w:rsidRPr="00FD7A7D" w14:paraId="0E4F570C" w14:textId="77777777" w:rsidTr="00CD5787">
        <w:trPr>
          <w:trHeight w:val="270"/>
          <w:jc w:val="center"/>
        </w:trPr>
        <w:tc>
          <w:tcPr>
            <w:tcW w:w="364" w:type="pct"/>
            <w:shd w:val="clear" w:color="auto" w:fill="auto"/>
            <w:noWrap/>
            <w:vAlign w:val="center"/>
          </w:tcPr>
          <w:p w14:paraId="48943873" w14:textId="77777777" w:rsidR="004A7C1E" w:rsidRPr="00FD7A7D" w:rsidRDefault="004A7C1E" w:rsidP="00A079EF">
            <w:pPr>
              <w:pStyle w:val="a0"/>
              <w:rPr>
                <w:sz w:val="18"/>
                <w:szCs w:val="18"/>
                <w:lang w:val="mk-MK"/>
              </w:rPr>
            </w:pPr>
            <w:r w:rsidRPr="00FD7A7D">
              <w:rPr>
                <w:sz w:val="18"/>
                <w:szCs w:val="18"/>
                <w:lang w:val="mk-MK"/>
              </w:rPr>
              <w:t>...</w:t>
            </w:r>
          </w:p>
        </w:tc>
        <w:tc>
          <w:tcPr>
            <w:tcW w:w="392" w:type="pct"/>
            <w:shd w:val="clear" w:color="auto" w:fill="auto"/>
            <w:noWrap/>
            <w:vAlign w:val="center"/>
          </w:tcPr>
          <w:p w14:paraId="794671BC" w14:textId="77777777" w:rsidR="004A7C1E" w:rsidRPr="00FD7A7D" w:rsidRDefault="004A7C1E" w:rsidP="00A079EF">
            <w:pPr>
              <w:pStyle w:val="a0"/>
              <w:rPr>
                <w:sz w:val="18"/>
                <w:szCs w:val="18"/>
              </w:rPr>
            </w:pPr>
          </w:p>
        </w:tc>
        <w:tc>
          <w:tcPr>
            <w:tcW w:w="1684" w:type="pct"/>
            <w:shd w:val="clear" w:color="auto" w:fill="auto"/>
            <w:vAlign w:val="center"/>
          </w:tcPr>
          <w:p w14:paraId="1E8630F6" w14:textId="77777777" w:rsidR="004A7C1E" w:rsidRPr="00FD7A7D" w:rsidRDefault="004A7C1E" w:rsidP="00A079EF">
            <w:pPr>
              <w:pStyle w:val="a0"/>
              <w:rPr>
                <w:sz w:val="18"/>
                <w:szCs w:val="18"/>
              </w:rPr>
            </w:pPr>
          </w:p>
        </w:tc>
        <w:tc>
          <w:tcPr>
            <w:tcW w:w="666" w:type="pct"/>
            <w:shd w:val="clear" w:color="auto" w:fill="auto"/>
          </w:tcPr>
          <w:p w14:paraId="1D1103FE" w14:textId="77777777" w:rsidR="004A7C1E" w:rsidRPr="00FD7A7D" w:rsidRDefault="004A7C1E" w:rsidP="00A079EF">
            <w:pPr>
              <w:pStyle w:val="a0"/>
              <w:rPr>
                <w:sz w:val="18"/>
                <w:szCs w:val="18"/>
              </w:rPr>
            </w:pPr>
          </w:p>
        </w:tc>
        <w:tc>
          <w:tcPr>
            <w:tcW w:w="443" w:type="pct"/>
            <w:shd w:val="clear" w:color="auto" w:fill="auto"/>
            <w:noWrap/>
            <w:vAlign w:val="center"/>
          </w:tcPr>
          <w:p w14:paraId="30D2EAB6" w14:textId="77777777" w:rsidR="004A7C1E" w:rsidRPr="00FD7A7D" w:rsidRDefault="004A7C1E" w:rsidP="00A079EF">
            <w:pPr>
              <w:pStyle w:val="a0"/>
              <w:rPr>
                <w:sz w:val="18"/>
                <w:szCs w:val="18"/>
              </w:rPr>
            </w:pPr>
          </w:p>
        </w:tc>
        <w:tc>
          <w:tcPr>
            <w:tcW w:w="370" w:type="pct"/>
            <w:shd w:val="clear" w:color="auto" w:fill="auto"/>
          </w:tcPr>
          <w:p w14:paraId="26830DE1" w14:textId="77777777" w:rsidR="004A7C1E" w:rsidRPr="00FD7A7D" w:rsidRDefault="004A7C1E" w:rsidP="00A079EF">
            <w:pPr>
              <w:pStyle w:val="a0"/>
              <w:rPr>
                <w:sz w:val="18"/>
                <w:szCs w:val="18"/>
              </w:rPr>
            </w:pPr>
          </w:p>
        </w:tc>
        <w:tc>
          <w:tcPr>
            <w:tcW w:w="444" w:type="pct"/>
            <w:shd w:val="clear" w:color="auto" w:fill="auto"/>
            <w:noWrap/>
            <w:vAlign w:val="center"/>
          </w:tcPr>
          <w:p w14:paraId="0CB82857" w14:textId="77777777" w:rsidR="004A7C1E" w:rsidRPr="00FD7A7D" w:rsidRDefault="004A7C1E" w:rsidP="00A079EF">
            <w:pPr>
              <w:pStyle w:val="a0"/>
              <w:rPr>
                <w:sz w:val="18"/>
                <w:szCs w:val="18"/>
              </w:rPr>
            </w:pPr>
          </w:p>
        </w:tc>
        <w:tc>
          <w:tcPr>
            <w:tcW w:w="637" w:type="pct"/>
            <w:shd w:val="clear" w:color="auto" w:fill="auto"/>
            <w:noWrap/>
            <w:vAlign w:val="center"/>
          </w:tcPr>
          <w:p w14:paraId="0FF03C8B" w14:textId="77777777" w:rsidR="004A7C1E" w:rsidRPr="00FD7A7D" w:rsidRDefault="004A7C1E" w:rsidP="00A079EF">
            <w:pPr>
              <w:pStyle w:val="a0"/>
              <w:rPr>
                <w:sz w:val="18"/>
                <w:szCs w:val="18"/>
              </w:rPr>
            </w:pPr>
          </w:p>
        </w:tc>
      </w:tr>
      <w:tr w:rsidR="00523989" w:rsidRPr="00FD7A7D" w14:paraId="487C5D65" w14:textId="77777777" w:rsidTr="00CD5787">
        <w:trPr>
          <w:trHeight w:val="270"/>
          <w:jc w:val="center"/>
        </w:trPr>
        <w:tc>
          <w:tcPr>
            <w:tcW w:w="3106" w:type="pct"/>
            <w:gridSpan w:val="4"/>
            <w:shd w:val="clear" w:color="auto" w:fill="D9D9D9"/>
          </w:tcPr>
          <w:p w14:paraId="14CB23D4" w14:textId="77777777" w:rsidR="00523989" w:rsidRPr="00FD7A7D" w:rsidRDefault="00523989" w:rsidP="003B1B34">
            <w:pPr>
              <w:pStyle w:val="a0"/>
              <w:jc w:val="right"/>
              <w:rPr>
                <w:sz w:val="18"/>
                <w:szCs w:val="18"/>
              </w:rPr>
            </w:pPr>
            <w:r w:rsidRPr="00FD7A7D">
              <w:rPr>
                <w:sz w:val="18"/>
                <w:szCs w:val="18"/>
              </w:rPr>
              <w:t>Вкупно:</w:t>
            </w:r>
          </w:p>
        </w:tc>
        <w:tc>
          <w:tcPr>
            <w:tcW w:w="443" w:type="pct"/>
            <w:shd w:val="clear" w:color="auto" w:fill="auto"/>
          </w:tcPr>
          <w:p w14:paraId="502A45E5" w14:textId="77777777" w:rsidR="00523989" w:rsidRPr="00FD7A7D" w:rsidRDefault="00523989" w:rsidP="00A079EF">
            <w:pPr>
              <w:pStyle w:val="a0"/>
              <w:rPr>
                <w:sz w:val="18"/>
                <w:szCs w:val="18"/>
              </w:rPr>
            </w:pPr>
          </w:p>
        </w:tc>
        <w:tc>
          <w:tcPr>
            <w:tcW w:w="370" w:type="pct"/>
            <w:shd w:val="clear" w:color="auto" w:fill="auto"/>
          </w:tcPr>
          <w:p w14:paraId="00C83FC8" w14:textId="77777777" w:rsidR="00523989" w:rsidRPr="00FD7A7D" w:rsidRDefault="00523989" w:rsidP="00A079EF">
            <w:pPr>
              <w:pStyle w:val="a0"/>
              <w:rPr>
                <w:sz w:val="18"/>
                <w:szCs w:val="18"/>
              </w:rPr>
            </w:pPr>
          </w:p>
        </w:tc>
        <w:tc>
          <w:tcPr>
            <w:tcW w:w="444" w:type="pct"/>
            <w:shd w:val="clear" w:color="auto" w:fill="auto"/>
            <w:noWrap/>
            <w:vAlign w:val="center"/>
          </w:tcPr>
          <w:p w14:paraId="1D438A1D" w14:textId="77777777" w:rsidR="00523989" w:rsidRPr="00FD7A7D" w:rsidRDefault="00523989" w:rsidP="00A079EF">
            <w:pPr>
              <w:pStyle w:val="a0"/>
              <w:rPr>
                <w:sz w:val="18"/>
                <w:szCs w:val="18"/>
              </w:rPr>
            </w:pPr>
          </w:p>
        </w:tc>
        <w:tc>
          <w:tcPr>
            <w:tcW w:w="637" w:type="pct"/>
            <w:shd w:val="clear" w:color="auto" w:fill="auto"/>
            <w:noWrap/>
            <w:vAlign w:val="center"/>
          </w:tcPr>
          <w:p w14:paraId="431645B1" w14:textId="77777777" w:rsidR="00523989" w:rsidRPr="00FD7A7D" w:rsidRDefault="00523989" w:rsidP="00A079EF">
            <w:pPr>
              <w:pStyle w:val="a0"/>
              <w:rPr>
                <w:sz w:val="18"/>
                <w:szCs w:val="18"/>
              </w:rPr>
            </w:pPr>
          </w:p>
        </w:tc>
      </w:tr>
    </w:tbl>
    <w:p w14:paraId="0D7BCEEF" w14:textId="640F9DF9" w:rsidR="00A253FC" w:rsidRPr="00FD7A7D" w:rsidRDefault="00A253FC" w:rsidP="00774767">
      <w:pPr>
        <w:pStyle w:val="a2"/>
        <w:spacing w:before="120" w:after="120"/>
        <w:rPr>
          <w:sz w:val="18"/>
          <w:szCs w:val="18"/>
          <w:lang w:val="mk-MK"/>
        </w:rPr>
      </w:pPr>
      <w:r w:rsidRPr="00FD7A7D">
        <w:rPr>
          <w:sz w:val="18"/>
          <w:szCs w:val="18"/>
        </w:rPr>
        <w:t xml:space="preserve">Табела </w:t>
      </w:r>
      <w:r w:rsidR="004A296F" w:rsidRPr="00FD7A7D">
        <w:rPr>
          <w:sz w:val="18"/>
          <w:szCs w:val="18"/>
          <w:lang w:val="mk-MK"/>
        </w:rPr>
        <w:t>6</w:t>
      </w:r>
      <w:r w:rsidRPr="00FD7A7D">
        <w:rPr>
          <w:sz w:val="18"/>
          <w:szCs w:val="18"/>
        </w:rPr>
        <w:t>.</w:t>
      </w:r>
      <w:r w:rsidR="00527964" w:rsidRPr="00FD7A7D">
        <w:rPr>
          <w:sz w:val="18"/>
          <w:szCs w:val="18"/>
        </w:rPr>
        <w:t>3</w:t>
      </w:r>
      <w:r w:rsidRPr="00FD7A7D">
        <w:rPr>
          <w:sz w:val="18"/>
          <w:szCs w:val="18"/>
        </w:rPr>
        <w:t xml:space="preserve">. Преглед на застапеност на задолжителните </w:t>
      </w:r>
      <w:r w:rsidR="00C254D9" w:rsidRPr="00FD7A7D">
        <w:rPr>
          <w:sz w:val="18"/>
          <w:szCs w:val="18"/>
        </w:rPr>
        <w:t>и</w:t>
      </w:r>
      <w:r w:rsidR="009A5D18" w:rsidRPr="00FD7A7D">
        <w:rPr>
          <w:sz w:val="18"/>
          <w:szCs w:val="18"/>
          <w:lang w:val="mk-MK"/>
        </w:rPr>
        <w:t xml:space="preserve"> на</w:t>
      </w:r>
      <w:r w:rsidR="00B45C0C" w:rsidRPr="00FD7A7D">
        <w:rPr>
          <w:sz w:val="18"/>
          <w:szCs w:val="18"/>
          <w:lang w:val="mk-MK"/>
        </w:rPr>
        <w:t xml:space="preserve"> </w:t>
      </w:r>
      <w:r w:rsidRPr="00FD7A7D">
        <w:rPr>
          <w:sz w:val="18"/>
          <w:szCs w:val="18"/>
        </w:rPr>
        <w:t>изборните предмети на студиската програма</w:t>
      </w: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9"/>
        <w:gridCol w:w="3145"/>
        <w:gridCol w:w="2558"/>
        <w:gridCol w:w="1750"/>
      </w:tblGrid>
      <w:tr w:rsidR="00A253FC" w:rsidRPr="00FD7A7D" w14:paraId="7CB548D3" w14:textId="77777777" w:rsidTr="00F5619D">
        <w:trPr>
          <w:jc w:val="center"/>
        </w:trPr>
        <w:tc>
          <w:tcPr>
            <w:tcW w:w="2129" w:type="dxa"/>
            <w:shd w:val="clear" w:color="auto" w:fill="D9D9D9"/>
            <w:vAlign w:val="center"/>
          </w:tcPr>
          <w:p w14:paraId="5D8CD9CD" w14:textId="77777777" w:rsidR="00A253FC" w:rsidRPr="00FD7A7D" w:rsidRDefault="009D64A1" w:rsidP="0079781C">
            <w:pPr>
              <w:pStyle w:val="a0"/>
              <w:jc w:val="center"/>
              <w:rPr>
                <w:sz w:val="18"/>
                <w:szCs w:val="18"/>
                <w:lang w:val="mk-MK"/>
              </w:rPr>
            </w:pPr>
            <w:r w:rsidRPr="00FD7A7D">
              <w:rPr>
                <w:sz w:val="18"/>
                <w:szCs w:val="18"/>
                <w:lang w:val="mk-MK"/>
              </w:rPr>
              <w:t>Година</w:t>
            </w:r>
          </w:p>
        </w:tc>
        <w:tc>
          <w:tcPr>
            <w:tcW w:w="3145" w:type="dxa"/>
            <w:shd w:val="clear" w:color="auto" w:fill="D9D9D9"/>
            <w:vAlign w:val="center"/>
          </w:tcPr>
          <w:p w14:paraId="7F8C6A9B" w14:textId="77777777" w:rsidR="00A253FC" w:rsidRPr="00FD7A7D" w:rsidRDefault="00A253FC" w:rsidP="0079781C">
            <w:pPr>
              <w:pStyle w:val="a0"/>
              <w:jc w:val="center"/>
              <w:rPr>
                <w:sz w:val="18"/>
                <w:szCs w:val="18"/>
              </w:rPr>
            </w:pPr>
            <w:r w:rsidRPr="00FD7A7D">
              <w:rPr>
                <w:sz w:val="18"/>
                <w:szCs w:val="18"/>
              </w:rPr>
              <w:t>Број на задолжителни предмети</w:t>
            </w:r>
          </w:p>
        </w:tc>
        <w:tc>
          <w:tcPr>
            <w:tcW w:w="2558" w:type="dxa"/>
            <w:shd w:val="clear" w:color="auto" w:fill="D9D9D9"/>
            <w:vAlign w:val="center"/>
          </w:tcPr>
          <w:p w14:paraId="48E2B40B" w14:textId="77777777" w:rsidR="00A253FC" w:rsidRPr="00FD7A7D" w:rsidRDefault="00A253FC" w:rsidP="0079781C">
            <w:pPr>
              <w:pStyle w:val="a0"/>
              <w:jc w:val="center"/>
              <w:rPr>
                <w:sz w:val="18"/>
                <w:szCs w:val="18"/>
              </w:rPr>
            </w:pPr>
            <w:r w:rsidRPr="00FD7A7D">
              <w:rPr>
                <w:sz w:val="18"/>
                <w:szCs w:val="18"/>
              </w:rPr>
              <w:t>Број на изборни предмети</w:t>
            </w:r>
          </w:p>
        </w:tc>
        <w:tc>
          <w:tcPr>
            <w:tcW w:w="1750" w:type="dxa"/>
            <w:shd w:val="clear" w:color="auto" w:fill="D9D9D9"/>
            <w:vAlign w:val="center"/>
          </w:tcPr>
          <w:p w14:paraId="3C21EE07" w14:textId="77777777" w:rsidR="00A253FC" w:rsidRPr="00FD7A7D" w:rsidRDefault="00A253FC" w:rsidP="0079781C">
            <w:pPr>
              <w:pStyle w:val="a0"/>
              <w:jc w:val="center"/>
              <w:rPr>
                <w:sz w:val="18"/>
                <w:szCs w:val="18"/>
              </w:rPr>
            </w:pPr>
            <w:r w:rsidRPr="00FD7A7D">
              <w:rPr>
                <w:sz w:val="18"/>
                <w:szCs w:val="18"/>
              </w:rPr>
              <w:t>Вкупно предмети</w:t>
            </w:r>
          </w:p>
        </w:tc>
      </w:tr>
      <w:tr w:rsidR="00A253FC" w:rsidRPr="00FD7A7D" w14:paraId="60C08D5A" w14:textId="77777777" w:rsidTr="00F5619D">
        <w:trPr>
          <w:jc w:val="center"/>
        </w:trPr>
        <w:tc>
          <w:tcPr>
            <w:tcW w:w="2129" w:type="dxa"/>
            <w:shd w:val="clear" w:color="auto" w:fill="D9D9D9"/>
          </w:tcPr>
          <w:p w14:paraId="51B7AF07" w14:textId="77777777" w:rsidR="00A253FC" w:rsidRPr="00FD7A7D" w:rsidRDefault="009047E0" w:rsidP="00A079EF">
            <w:pPr>
              <w:pStyle w:val="a0"/>
              <w:rPr>
                <w:sz w:val="18"/>
                <w:szCs w:val="18"/>
                <w:lang w:val="mk-MK"/>
              </w:rPr>
            </w:pPr>
            <w:r w:rsidRPr="00FD7A7D">
              <w:rPr>
                <w:sz w:val="18"/>
                <w:szCs w:val="18"/>
                <w:lang w:val="mk-MK"/>
              </w:rPr>
              <w:t>Прва година</w:t>
            </w:r>
          </w:p>
        </w:tc>
        <w:tc>
          <w:tcPr>
            <w:tcW w:w="3145" w:type="dxa"/>
          </w:tcPr>
          <w:p w14:paraId="0EC27A6F" w14:textId="77777777" w:rsidR="00A253FC" w:rsidRPr="00FD7A7D" w:rsidRDefault="00A253FC" w:rsidP="00A079EF">
            <w:pPr>
              <w:pStyle w:val="a0"/>
              <w:rPr>
                <w:sz w:val="18"/>
                <w:szCs w:val="18"/>
              </w:rPr>
            </w:pPr>
          </w:p>
        </w:tc>
        <w:tc>
          <w:tcPr>
            <w:tcW w:w="2558" w:type="dxa"/>
          </w:tcPr>
          <w:p w14:paraId="55DFB476" w14:textId="77777777" w:rsidR="00A253FC" w:rsidRPr="00FD7A7D" w:rsidRDefault="00A253FC" w:rsidP="00A079EF">
            <w:pPr>
              <w:pStyle w:val="a0"/>
              <w:rPr>
                <w:sz w:val="18"/>
                <w:szCs w:val="18"/>
              </w:rPr>
            </w:pPr>
          </w:p>
        </w:tc>
        <w:tc>
          <w:tcPr>
            <w:tcW w:w="1750" w:type="dxa"/>
          </w:tcPr>
          <w:p w14:paraId="021AFF4B" w14:textId="77777777" w:rsidR="00A253FC" w:rsidRPr="00FD7A7D" w:rsidRDefault="00A253FC" w:rsidP="00A079EF">
            <w:pPr>
              <w:pStyle w:val="a0"/>
              <w:rPr>
                <w:sz w:val="18"/>
                <w:szCs w:val="18"/>
              </w:rPr>
            </w:pPr>
          </w:p>
        </w:tc>
      </w:tr>
      <w:tr w:rsidR="00A253FC" w:rsidRPr="00FD7A7D" w14:paraId="276E8A7A" w14:textId="77777777" w:rsidTr="00F5619D">
        <w:trPr>
          <w:jc w:val="center"/>
        </w:trPr>
        <w:tc>
          <w:tcPr>
            <w:tcW w:w="2129" w:type="dxa"/>
            <w:shd w:val="clear" w:color="auto" w:fill="D9D9D9"/>
          </w:tcPr>
          <w:p w14:paraId="55FB9CDF" w14:textId="77777777" w:rsidR="00A253FC" w:rsidRPr="00FD7A7D" w:rsidRDefault="009047E0" w:rsidP="00A079EF">
            <w:pPr>
              <w:pStyle w:val="a0"/>
              <w:rPr>
                <w:sz w:val="18"/>
                <w:szCs w:val="18"/>
                <w:lang w:val="mk-MK"/>
              </w:rPr>
            </w:pPr>
            <w:r w:rsidRPr="00FD7A7D">
              <w:rPr>
                <w:sz w:val="18"/>
                <w:szCs w:val="18"/>
                <w:lang w:val="mk-MK"/>
              </w:rPr>
              <w:t>Втора година</w:t>
            </w:r>
          </w:p>
        </w:tc>
        <w:tc>
          <w:tcPr>
            <w:tcW w:w="3145" w:type="dxa"/>
          </w:tcPr>
          <w:p w14:paraId="30BE0C6D" w14:textId="77777777" w:rsidR="00A253FC" w:rsidRPr="00FD7A7D" w:rsidRDefault="00A253FC" w:rsidP="00A079EF">
            <w:pPr>
              <w:pStyle w:val="a0"/>
              <w:rPr>
                <w:sz w:val="18"/>
                <w:szCs w:val="18"/>
              </w:rPr>
            </w:pPr>
          </w:p>
        </w:tc>
        <w:tc>
          <w:tcPr>
            <w:tcW w:w="2558" w:type="dxa"/>
          </w:tcPr>
          <w:p w14:paraId="05EF7D47" w14:textId="77777777" w:rsidR="00A253FC" w:rsidRPr="00FD7A7D" w:rsidRDefault="00A253FC" w:rsidP="00A079EF">
            <w:pPr>
              <w:pStyle w:val="a0"/>
              <w:rPr>
                <w:sz w:val="18"/>
                <w:szCs w:val="18"/>
              </w:rPr>
            </w:pPr>
          </w:p>
        </w:tc>
        <w:tc>
          <w:tcPr>
            <w:tcW w:w="1750" w:type="dxa"/>
          </w:tcPr>
          <w:p w14:paraId="4FA5D1CD" w14:textId="77777777" w:rsidR="00A253FC" w:rsidRPr="00FD7A7D" w:rsidRDefault="00A253FC" w:rsidP="00A079EF">
            <w:pPr>
              <w:pStyle w:val="a0"/>
              <w:rPr>
                <w:sz w:val="18"/>
                <w:szCs w:val="18"/>
              </w:rPr>
            </w:pPr>
          </w:p>
        </w:tc>
      </w:tr>
      <w:tr w:rsidR="00A253FC" w:rsidRPr="00FD7A7D" w14:paraId="000B8322" w14:textId="77777777" w:rsidTr="00F5619D">
        <w:trPr>
          <w:jc w:val="center"/>
        </w:trPr>
        <w:tc>
          <w:tcPr>
            <w:tcW w:w="2129" w:type="dxa"/>
            <w:shd w:val="clear" w:color="auto" w:fill="D9D9D9"/>
          </w:tcPr>
          <w:p w14:paraId="56C33E77" w14:textId="77777777" w:rsidR="00A253FC" w:rsidRPr="00FD7A7D" w:rsidRDefault="005E60E2" w:rsidP="005E60E2">
            <w:pPr>
              <w:pStyle w:val="a0"/>
              <w:ind w:left="0"/>
              <w:rPr>
                <w:sz w:val="18"/>
                <w:szCs w:val="18"/>
                <w:lang w:val="mk-MK"/>
              </w:rPr>
            </w:pPr>
            <w:r w:rsidRPr="00FD7A7D">
              <w:rPr>
                <w:sz w:val="18"/>
                <w:szCs w:val="18"/>
                <w:lang w:val="mk-MK"/>
              </w:rPr>
              <w:t>Трета година</w:t>
            </w:r>
          </w:p>
        </w:tc>
        <w:tc>
          <w:tcPr>
            <w:tcW w:w="3145" w:type="dxa"/>
          </w:tcPr>
          <w:p w14:paraId="1B403466" w14:textId="77777777" w:rsidR="00A253FC" w:rsidRPr="00FD7A7D" w:rsidRDefault="00A253FC" w:rsidP="00A079EF">
            <w:pPr>
              <w:pStyle w:val="a0"/>
              <w:rPr>
                <w:sz w:val="18"/>
                <w:szCs w:val="18"/>
              </w:rPr>
            </w:pPr>
          </w:p>
        </w:tc>
        <w:tc>
          <w:tcPr>
            <w:tcW w:w="2558" w:type="dxa"/>
          </w:tcPr>
          <w:p w14:paraId="0926E661" w14:textId="77777777" w:rsidR="00A253FC" w:rsidRPr="00FD7A7D" w:rsidRDefault="00A253FC" w:rsidP="00A079EF">
            <w:pPr>
              <w:pStyle w:val="a0"/>
              <w:rPr>
                <w:sz w:val="18"/>
                <w:szCs w:val="18"/>
              </w:rPr>
            </w:pPr>
          </w:p>
        </w:tc>
        <w:tc>
          <w:tcPr>
            <w:tcW w:w="1750" w:type="dxa"/>
          </w:tcPr>
          <w:p w14:paraId="3460C8FE" w14:textId="77777777" w:rsidR="00A253FC" w:rsidRPr="00FD7A7D" w:rsidRDefault="00A253FC" w:rsidP="00A079EF">
            <w:pPr>
              <w:pStyle w:val="a0"/>
              <w:rPr>
                <w:sz w:val="18"/>
                <w:szCs w:val="18"/>
              </w:rPr>
            </w:pPr>
          </w:p>
        </w:tc>
      </w:tr>
      <w:tr w:rsidR="00A253FC" w:rsidRPr="00FD7A7D" w14:paraId="6A4088AA" w14:textId="77777777" w:rsidTr="00F5619D">
        <w:trPr>
          <w:jc w:val="center"/>
        </w:trPr>
        <w:tc>
          <w:tcPr>
            <w:tcW w:w="2129" w:type="dxa"/>
            <w:shd w:val="clear" w:color="auto" w:fill="D9D9D9"/>
          </w:tcPr>
          <w:p w14:paraId="54B24E12" w14:textId="77777777" w:rsidR="00A253FC" w:rsidRPr="00FD7A7D" w:rsidRDefault="005E60E2" w:rsidP="005E60E2">
            <w:pPr>
              <w:pStyle w:val="a0"/>
              <w:ind w:left="0"/>
              <w:rPr>
                <w:sz w:val="18"/>
                <w:szCs w:val="18"/>
                <w:lang w:val="mk-MK"/>
              </w:rPr>
            </w:pPr>
            <w:r w:rsidRPr="00FD7A7D">
              <w:rPr>
                <w:sz w:val="18"/>
                <w:szCs w:val="18"/>
                <w:lang w:val="mk-MK"/>
              </w:rPr>
              <w:t>Четврта година</w:t>
            </w:r>
          </w:p>
        </w:tc>
        <w:tc>
          <w:tcPr>
            <w:tcW w:w="3145" w:type="dxa"/>
          </w:tcPr>
          <w:p w14:paraId="5769F483" w14:textId="77777777" w:rsidR="00A253FC" w:rsidRPr="00FD7A7D" w:rsidRDefault="00A253FC" w:rsidP="00A079EF">
            <w:pPr>
              <w:pStyle w:val="a0"/>
              <w:rPr>
                <w:sz w:val="18"/>
                <w:szCs w:val="18"/>
              </w:rPr>
            </w:pPr>
          </w:p>
        </w:tc>
        <w:tc>
          <w:tcPr>
            <w:tcW w:w="2558" w:type="dxa"/>
          </w:tcPr>
          <w:p w14:paraId="16D62341" w14:textId="77777777" w:rsidR="00A253FC" w:rsidRPr="00FD7A7D" w:rsidRDefault="00A253FC" w:rsidP="00A079EF">
            <w:pPr>
              <w:pStyle w:val="a0"/>
              <w:rPr>
                <w:sz w:val="18"/>
                <w:szCs w:val="18"/>
              </w:rPr>
            </w:pPr>
          </w:p>
        </w:tc>
        <w:tc>
          <w:tcPr>
            <w:tcW w:w="1750" w:type="dxa"/>
          </w:tcPr>
          <w:p w14:paraId="30132A0A" w14:textId="77777777" w:rsidR="00A253FC" w:rsidRPr="00FD7A7D" w:rsidRDefault="00A253FC" w:rsidP="00A079EF">
            <w:pPr>
              <w:pStyle w:val="a0"/>
              <w:rPr>
                <w:sz w:val="18"/>
                <w:szCs w:val="18"/>
              </w:rPr>
            </w:pPr>
          </w:p>
        </w:tc>
      </w:tr>
      <w:tr w:rsidR="00A253FC" w:rsidRPr="00FD7A7D" w14:paraId="16532683" w14:textId="77777777" w:rsidTr="00F5619D">
        <w:trPr>
          <w:jc w:val="center"/>
        </w:trPr>
        <w:tc>
          <w:tcPr>
            <w:tcW w:w="2129" w:type="dxa"/>
            <w:shd w:val="clear" w:color="auto" w:fill="D9D9D9"/>
          </w:tcPr>
          <w:p w14:paraId="48C7C317" w14:textId="77777777" w:rsidR="00A253FC" w:rsidRPr="00FD7A7D" w:rsidRDefault="00A253FC" w:rsidP="00A079EF">
            <w:pPr>
              <w:pStyle w:val="a0"/>
              <w:rPr>
                <w:sz w:val="18"/>
                <w:szCs w:val="18"/>
              </w:rPr>
            </w:pPr>
            <w:r w:rsidRPr="00FD7A7D">
              <w:rPr>
                <w:sz w:val="18"/>
                <w:szCs w:val="18"/>
              </w:rPr>
              <w:t>Вкупно</w:t>
            </w:r>
          </w:p>
        </w:tc>
        <w:tc>
          <w:tcPr>
            <w:tcW w:w="3145" w:type="dxa"/>
          </w:tcPr>
          <w:p w14:paraId="32942153" w14:textId="77777777" w:rsidR="00A253FC" w:rsidRPr="00FD7A7D" w:rsidRDefault="00A253FC" w:rsidP="00A079EF">
            <w:pPr>
              <w:pStyle w:val="a0"/>
              <w:rPr>
                <w:sz w:val="18"/>
                <w:szCs w:val="18"/>
              </w:rPr>
            </w:pPr>
          </w:p>
        </w:tc>
        <w:tc>
          <w:tcPr>
            <w:tcW w:w="2558" w:type="dxa"/>
          </w:tcPr>
          <w:p w14:paraId="77CF2A11" w14:textId="77777777" w:rsidR="00A253FC" w:rsidRPr="00FD7A7D" w:rsidRDefault="00A253FC" w:rsidP="00A079EF">
            <w:pPr>
              <w:pStyle w:val="a0"/>
              <w:rPr>
                <w:sz w:val="18"/>
                <w:szCs w:val="18"/>
              </w:rPr>
            </w:pPr>
          </w:p>
        </w:tc>
        <w:tc>
          <w:tcPr>
            <w:tcW w:w="1750" w:type="dxa"/>
          </w:tcPr>
          <w:p w14:paraId="618DC1DD" w14:textId="77777777" w:rsidR="00A253FC" w:rsidRPr="00FD7A7D" w:rsidRDefault="00A253FC" w:rsidP="00A079EF">
            <w:pPr>
              <w:pStyle w:val="a0"/>
              <w:rPr>
                <w:sz w:val="18"/>
                <w:szCs w:val="18"/>
              </w:rPr>
            </w:pPr>
          </w:p>
        </w:tc>
      </w:tr>
      <w:tr w:rsidR="00A253FC" w:rsidRPr="00FD7A7D" w14:paraId="2436A5ED" w14:textId="77777777" w:rsidTr="00F5619D">
        <w:trPr>
          <w:jc w:val="center"/>
        </w:trPr>
        <w:tc>
          <w:tcPr>
            <w:tcW w:w="2129" w:type="dxa"/>
            <w:shd w:val="clear" w:color="auto" w:fill="D9D9D9"/>
          </w:tcPr>
          <w:p w14:paraId="0EF9204C" w14:textId="77777777" w:rsidR="00A253FC" w:rsidRPr="00FD7A7D" w:rsidRDefault="00A253FC" w:rsidP="00A079EF">
            <w:pPr>
              <w:pStyle w:val="a0"/>
              <w:rPr>
                <w:sz w:val="18"/>
                <w:szCs w:val="18"/>
              </w:rPr>
            </w:pPr>
            <w:r w:rsidRPr="00FD7A7D">
              <w:rPr>
                <w:sz w:val="18"/>
                <w:szCs w:val="18"/>
                <w:lang w:val="en-US"/>
              </w:rPr>
              <w:t xml:space="preserve">% </w:t>
            </w:r>
            <w:r w:rsidRPr="00FD7A7D">
              <w:rPr>
                <w:sz w:val="18"/>
                <w:szCs w:val="18"/>
              </w:rPr>
              <w:t>застапеност</w:t>
            </w:r>
          </w:p>
        </w:tc>
        <w:tc>
          <w:tcPr>
            <w:tcW w:w="3145" w:type="dxa"/>
          </w:tcPr>
          <w:p w14:paraId="0658B9A3" w14:textId="77777777" w:rsidR="00A253FC" w:rsidRPr="00FD7A7D" w:rsidRDefault="00A253FC" w:rsidP="00A079EF">
            <w:pPr>
              <w:pStyle w:val="a0"/>
              <w:rPr>
                <w:sz w:val="18"/>
                <w:szCs w:val="18"/>
              </w:rPr>
            </w:pPr>
          </w:p>
        </w:tc>
        <w:tc>
          <w:tcPr>
            <w:tcW w:w="2558" w:type="dxa"/>
          </w:tcPr>
          <w:p w14:paraId="14D65445" w14:textId="77777777" w:rsidR="00A253FC" w:rsidRPr="00FD7A7D" w:rsidRDefault="00A253FC" w:rsidP="00A079EF">
            <w:pPr>
              <w:pStyle w:val="a0"/>
              <w:rPr>
                <w:sz w:val="18"/>
                <w:szCs w:val="18"/>
              </w:rPr>
            </w:pPr>
          </w:p>
        </w:tc>
        <w:tc>
          <w:tcPr>
            <w:tcW w:w="1750" w:type="dxa"/>
          </w:tcPr>
          <w:p w14:paraId="7D6B9B6D" w14:textId="77777777" w:rsidR="00A253FC" w:rsidRPr="00FD7A7D" w:rsidRDefault="00A253FC" w:rsidP="00A079EF">
            <w:pPr>
              <w:pStyle w:val="a0"/>
              <w:rPr>
                <w:sz w:val="18"/>
                <w:szCs w:val="18"/>
              </w:rPr>
            </w:pPr>
          </w:p>
        </w:tc>
      </w:tr>
    </w:tbl>
    <w:p w14:paraId="3EEA87B6" w14:textId="77777777" w:rsidR="00F514DE" w:rsidRDefault="00F514DE" w:rsidP="00F514DE">
      <w:pPr>
        <w:pStyle w:val="a5"/>
        <w:rPr>
          <w:color w:val="C45911"/>
        </w:rPr>
      </w:pPr>
    </w:p>
    <w:p w14:paraId="5158D08F" w14:textId="3F10E4F3" w:rsidR="00F514DE" w:rsidRPr="006167E3" w:rsidRDefault="00F514DE" w:rsidP="00F514DE">
      <w:pPr>
        <w:pStyle w:val="a5"/>
        <w:rPr>
          <w:rStyle w:val="fontstyle01"/>
          <w:rFonts w:ascii="Times New Roman" w:hAnsi="Times New Roman" w:cs="Times New Roman"/>
          <w:color w:val="auto"/>
          <w:sz w:val="22"/>
          <w:szCs w:val="22"/>
        </w:rPr>
      </w:pPr>
      <w:r w:rsidRPr="002D5C8A">
        <w:rPr>
          <w:color w:val="C45911"/>
        </w:rPr>
        <w:t>Процент</w:t>
      </w:r>
      <w:r w:rsidRPr="002D5C8A">
        <w:rPr>
          <w:color w:val="C45911"/>
          <w:lang w:val="mk-MK"/>
        </w:rPr>
        <w:t xml:space="preserve">ното </w:t>
      </w:r>
      <w:r w:rsidRPr="002D5C8A">
        <w:rPr>
          <w:color w:val="C45911"/>
        </w:rPr>
        <w:t>учество на изборните предмети на студиската програма треба да биде во согласност со член 139</w:t>
      </w:r>
      <w:r w:rsidR="00313B16">
        <w:rPr>
          <w:color w:val="C45911"/>
          <w:lang w:val="mk-MK"/>
        </w:rPr>
        <w:t>,</w:t>
      </w:r>
      <w:r w:rsidRPr="002D5C8A">
        <w:rPr>
          <w:color w:val="C45911"/>
        </w:rPr>
        <w:t xml:space="preserve"> </w:t>
      </w:r>
      <w:r w:rsidR="00C13DFB">
        <w:rPr>
          <w:color w:val="C45911"/>
          <w:lang w:val="mk-MK"/>
        </w:rPr>
        <w:t xml:space="preserve">став </w:t>
      </w:r>
      <w:r w:rsidRPr="002D5C8A">
        <w:rPr>
          <w:rStyle w:val="fontstyle01"/>
          <w:rFonts w:ascii="Times New Roman" w:hAnsi="Times New Roman" w:cs="Times New Roman"/>
          <w:color w:val="C45911"/>
          <w:sz w:val="22"/>
          <w:szCs w:val="22"/>
        </w:rPr>
        <w:t>6 од Законот за високото образовани</w:t>
      </w:r>
      <w:r w:rsidRPr="002D5C8A">
        <w:rPr>
          <w:rStyle w:val="fontstyle01"/>
          <w:rFonts w:ascii="Times New Roman" w:hAnsi="Times New Roman" w:cs="Times New Roman"/>
          <w:color w:val="C45911"/>
          <w:sz w:val="22"/>
          <w:szCs w:val="22"/>
          <w:lang w:val="mk-MK"/>
        </w:rPr>
        <w:t>е.</w:t>
      </w:r>
      <w:r w:rsidRPr="006167E3">
        <w:rPr>
          <w:rStyle w:val="FootnoteReference"/>
        </w:rPr>
        <w:footnoteReference w:id="24"/>
      </w:r>
    </w:p>
    <w:p w14:paraId="2A5B7982" w14:textId="77777777" w:rsidR="00F514DE" w:rsidRDefault="00F514DE" w:rsidP="00774767">
      <w:pPr>
        <w:pStyle w:val="a2"/>
        <w:spacing w:before="120" w:after="120"/>
        <w:rPr>
          <w:sz w:val="18"/>
          <w:szCs w:val="18"/>
        </w:rPr>
      </w:pPr>
    </w:p>
    <w:p w14:paraId="3AFB226D" w14:textId="7114144B" w:rsidR="00A253FC" w:rsidRPr="00FD7A7D" w:rsidRDefault="00A253FC" w:rsidP="00774767">
      <w:pPr>
        <w:pStyle w:val="a2"/>
        <w:spacing w:before="120" w:after="120"/>
        <w:rPr>
          <w:sz w:val="18"/>
          <w:szCs w:val="18"/>
          <w:lang w:val="mk-MK"/>
        </w:rPr>
      </w:pPr>
      <w:r w:rsidRPr="00FD7A7D">
        <w:rPr>
          <w:sz w:val="18"/>
          <w:szCs w:val="18"/>
        </w:rPr>
        <w:t xml:space="preserve">Табела </w:t>
      </w:r>
      <w:r w:rsidR="003B1B34" w:rsidRPr="00FD7A7D">
        <w:rPr>
          <w:sz w:val="18"/>
          <w:szCs w:val="18"/>
          <w:lang w:val="mk-MK"/>
        </w:rPr>
        <w:t>6</w:t>
      </w:r>
      <w:r w:rsidRPr="00FD7A7D">
        <w:rPr>
          <w:sz w:val="18"/>
          <w:szCs w:val="18"/>
        </w:rPr>
        <w:t>.</w:t>
      </w:r>
      <w:r w:rsidR="00527964" w:rsidRPr="00FD7A7D">
        <w:rPr>
          <w:sz w:val="18"/>
          <w:szCs w:val="18"/>
        </w:rPr>
        <w:t>4</w:t>
      </w:r>
      <w:r w:rsidRPr="00FD7A7D">
        <w:rPr>
          <w:sz w:val="18"/>
          <w:szCs w:val="18"/>
        </w:rPr>
        <w:t xml:space="preserve">. Преглед на процентуалната застапеност на задолжителните </w:t>
      </w:r>
      <w:r w:rsidR="00C254D9" w:rsidRPr="00FD7A7D">
        <w:rPr>
          <w:sz w:val="18"/>
          <w:szCs w:val="18"/>
        </w:rPr>
        <w:t>и</w:t>
      </w:r>
      <w:r w:rsidR="009A5D18" w:rsidRPr="00FD7A7D">
        <w:rPr>
          <w:sz w:val="18"/>
          <w:szCs w:val="18"/>
          <w:lang w:val="mk-MK"/>
        </w:rPr>
        <w:t xml:space="preserve"> на</w:t>
      </w:r>
      <w:r w:rsidRPr="00FD7A7D">
        <w:rPr>
          <w:sz w:val="18"/>
          <w:szCs w:val="18"/>
        </w:rPr>
        <w:t xml:space="preserve"> изборните  предмети</w:t>
      </w: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1"/>
        <w:gridCol w:w="1200"/>
        <w:gridCol w:w="1477"/>
        <w:gridCol w:w="1641"/>
        <w:gridCol w:w="1641"/>
        <w:gridCol w:w="1090"/>
        <w:gridCol w:w="1342"/>
      </w:tblGrid>
      <w:tr w:rsidR="005E60E2" w:rsidRPr="00FD7A7D" w14:paraId="6CD04B7F" w14:textId="77777777" w:rsidTr="00F5619D">
        <w:trPr>
          <w:trHeight w:val="666"/>
          <w:jc w:val="center"/>
        </w:trPr>
        <w:tc>
          <w:tcPr>
            <w:tcW w:w="1191" w:type="dxa"/>
            <w:vMerge w:val="restart"/>
            <w:shd w:val="clear" w:color="auto" w:fill="D9D9D9"/>
          </w:tcPr>
          <w:p w14:paraId="608EAD1F" w14:textId="17F6DF79" w:rsidR="005E60E2" w:rsidRPr="00FD7A7D" w:rsidRDefault="005E60E2" w:rsidP="005E60E2">
            <w:pPr>
              <w:pStyle w:val="a0"/>
              <w:jc w:val="center"/>
              <w:rPr>
                <w:sz w:val="18"/>
                <w:szCs w:val="18"/>
                <w:lang w:eastAsia="en-GB"/>
              </w:rPr>
            </w:pPr>
            <w:r w:rsidRPr="00FD7A7D">
              <w:rPr>
                <w:sz w:val="18"/>
                <w:szCs w:val="18"/>
                <w:lang w:eastAsia="en-GB"/>
              </w:rPr>
              <w:t>Траење на студиите (години)/ вкупен број на ЕКТС</w:t>
            </w:r>
            <w:r w:rsidR="00C263B8">
              <w:rPr>
                <w:sz w:val="18"/>
                <w:szCs w:val="18"/>
                <w:lang w:val="mk-MK" w:eastAsia="en-GB"/>
              </w:rPr>
              <w:t>-кредити</w:t>
            </w:r>
            <w:r w:rsidRPr="00FD7A7D">
              <w:rPr>
                <w:sz w:val="18"/>
                <w:szCs w:val="18"/>
                <w:lang w:eastAsia="en-GB"/>
              </w:rPr>
              <w:t xml:space="preserve"> на студиската програма</w:t>
            </w:r>
          </w:p>
        </w:tc>
        <w:tc>
          <w:tcPr>
            <w:tcW w:w="2677" w:type="dxa"/>
            <w:gridSpan w:val="2"/>
            <w:tcBorders>
              <w:bottom w:val="single" w:sz="4" w:space="0" w:color="auto"/>
            </w:tcBorders>
            <w:shd w:val="clear" w:color="auto" w:fill="D9D9D9"/>
          </w:tcPr>
          <w:p w14:paraId="5C947865" w14:textId="3E3D4235" w:rsidR="005E60E2" w:rsidRPr="00171BB1" w:rsidRDefault="005E60E2" w:rsidP="005E60E2">
            <w:pPr>
              <w:pStyle w:val="a0"/>
              <w:jc w:val="center"/>
              <w:rPr>
                <w:sz w:val="18"/>
                <w:szCs w:val="18"/>
                <w:lang w:val="mk-MK" w:eastAsia="en-GB"/>
              </w:rPr>
            </w:pPr>
            <w:r w:rsidRPr="00FD7A7D">
              <w:rPr>
                <w:sz w:val="18"/>
                <w:szCs w:val="18"/>
                <w:lang w:eastAsia="en-GB"/>
              </w:rPr>
              <w:t>Вкупна оптовареност изразена преку ЕКТС</w:t>
            </w:r>
            <w:r w:rsidR="00C263B8">
              <w:rPr>
                <w:sz w:val="18"/>
                <w:szCs w:val="18"/>
                <w:lang w:val="mk-MK" w:eastAsia="en-GB"/>
              </w:rPr>
              <w:t>-кредити</w:t>
            </w:r>
          </w:p>
        </w:tc>
        <w:tc>
          <w:tcPr>
            <w:tcW w:w="3282" w:type="dxa"/>
            <w:gridSpan w:val="2"/>
            <w:tcBorders>
              <w:bottom w:val="single" w:sz="4" w:space="0" w:color="auto"/>
            </w:tcBorders>
            <w:shd w:val="clear" w:color="auto" w:fill="D9D9D9"/>
          </w:tcPr>
          <w:p w14:paraId="46DB9761" w14:textId="4F21C8B0" w:rsidR="005E60E2" w:rsidRPr="00171BB1" w:rsidRDefault="005E60E2" w:rsidP="005E60E2">
            <w:pPr>
              <w:pStyle w:val="a0"/>
              <w:jc w:val="center"/>
              <w:rPr>
                <w:sz w:val="18"/>
                <w:szCs w:val="18"/>
                <w:lang w:val="mk-MK" w:eastAsia="en-GB"/>
              </w:rPr>
            </w:pPr>
            <w:r w:rsidRPr="00FD7A7D">
              <w:rPr>
                <w:sz w:val="18"/>
                <w:szCs w:val="18"/>
                <w:lang w:eastAsia="en-GB"/>
              </w:rPr>
              <w:t>Оптоварност за задолжителни</w:t>
            </w:r>
            <w:r w:rsidR="009A5D18" w:rsidRPr="00FD7A7D">
              <w:rPr>
                <w:sz w:val="18"/>
                <w:szCs w:val="18"/>
                <w:lang w:val="mk-MK" w:eastAsia="en-GB"/>
              </w:rPr>
              <w:t>те</w:t>
            </w:r>
            <w:r w:rsidRPr="00FD7A7D">
              <w:rPr>
                <w:sz w:val="18"/>
                <w:szCs w:val="18"/>
                <w:lang w:eastAsia="en-GB"/>
              </w:rPr>
              <w:t xml:space="preserve"> предмети изразена преку ЕКТС</w:t>
            </w:r>
            <w:r w:rsidR="00C263B8">
              <w:rPr>
                <w:sz w:val="18"/>
                <w:szCs w:val="18"/>
                <w:lang w:val="mk-MK" w:eastAsia="en-GB"/>
              </w:rPr>
              <w:t>-кредити</w:t>
            </w:r>
          </w:p>
        </w:tc>
        <w:tc>
          <w:tcPr>
            <w:tcW w:w="2432" w:type="dxa"/>
            <w:gridSpan w:val="2"/>
            <w:tcBorders>
              <w:bottom w:val="single" w:sz="4" w:space="0" w:color="auto"/>
            </w:tcBorders>
            <w:shd w:val="clear" w:color="auto" w:fill="D9D9D9"/>
          </w:tcPr>
          <w:p w14:paraId="714B3229" w14:textId="5E1CF52E" w:rsidR="005E60E2" w:rsidRPr="00171BB1" w:rsidRDefault="005E60E2" w:rsidP="005E60E2">
            <w:pPr>
              <w:pStyle w:val="a0"/>
              <w:jc w:val="center"/>
              <w:rPr>
                <w:sz w:val="18"/>
                <w:szCs w:val="18"/>
                <w:lang w:val="mk-MK" w:eastAsia="en-GB"/>
              </w:rPr>
            </w:pPr>
            <w:r w:rsidRPr="00FD7A7D">
              <w:rPr>
                <w:sz w:val="18"/>
                <w:szCs w:val="18"/>
                <w:lang w:eastAsia="en-GB"/>
              </w:rPr>
              <w:t>Оптоварност за изборни</w:t>
            </w:r>
            <w:r w:rsidR="009A5D18" w:rsidRPr="00FD7A7D">
              <w:rPr>
                <w:sz w:val="18"/>
                <w:szCs w:val="18"/>
                <w:lang w:val="mk-MK" w:eastAsia="en-GB"/>
              </w:rPr>
              <w:t>те</w:t>
            </w:r>
            <w:r w:rsidRPr="00FD7A7D">
              <w:rPr>
                <w:sz w:val="18"/>
                <w:szCs w:val="18"/>
                <w:lang w:eastAsia="en-GB"/>
              </w:rPr>
              <w:t xml:space="preserve"> предмети изразена преку ЕКТС</w:t>
            </w:r>
            <w:r w:rsidR="00C263B8">
              <w:rPr>
                <w:sz w:val="18"/>
                <w:szCs w:val="18"/>
                <w:lang w:val="mk-MK" w:eastAsia="en-GB"/>
              </w:rPr>
              <w:t>-кредити</w:t>
            </w:r>
          </w:p>
        </w:tc>
      </w:tr>
      <w:tr w:rsidR="005E60E2" w:rsidRPr="00FD7A7D" w14:paraId="7B7F19BA" w14:textId="77777777" w:rsidTr="00F5619D">
        <w:trPr>
          <w:trHeight w:val="63"/>
          <w:jc w:val="center"/>
        </w:trPr>
        <w:tc>
          <w:tcPr>
            <w:tcW w:w="1191" w:type="dxa"/>
            <w:vMerge/>
            <w:shd w:val="clear" w:color="auto" w:fill="D9D9D9"/>
          </w:tcPr>
          <w:p w14:paraId="0DED4A0A" w14:textId="77777777" w:rsidR="005E60E2" w:rsidRPr="00FD7A7D" w:rsidRDefault="005E60E2" w:rsidP="005E60E2">
            <w:pPr>
              <w:pStyle w:val="a0"/>
              <w:jc w:val="center"/>
              <w:rPr>
                <w:sz w:val="18"/>
                <w:szCs w:val="18"/>
                <w:lang w:eastAsia="en-GB"/>
              </w:rPr>
            </w:pPr>
          </w:p>
        </w:tc>
        <w:tc>
          <w:tcPr>
            <w:tcW w:w="1200" w:type="dxa"/>
            <w:tcBorders>
              <w:top w:val="single" w:sz="4" w:space="0" w:color="auto"/>
            </w:tcBorders>
            <w:shd w:val="clear" w:color="auto" w:fill="D9D9D9"/>
          </w:tcPr>
          <w:p w14:paraId="633E21B2" w14:textId="77777777" w:rsidR="005E60E2" w:rsidRPr="00FD7A7D" w:rsidRDefault="005E60E2" w:rsidP="005E60E2">
            <w:pPr>
              <w:pStyle w:val="a0"/>
              <w:jc w:val="center"/>
              <w:rPr>
                <w:sz w:val="18"/>
                <w:szCs w:val="18"/>
                <w:lang w:eastAsia="en-GB"/>
              </w:rPr>
            </w:pPr>
            <w:r w:rsidRPr="00FD7A7D">
              <w:rPr>
                <w:sz w:val="18"/>
                <w:szCs w:val="18"/>
                <w:lang w:eastAsia="en-GB"/>
              </w:rPr>
              <w:t>А</w:t>
            </w:r>
          </w:p>
          <w:p w14:paraId="619F8F1E" w14:textId="74E7DECC" w:rsidR="005E60E2" w:rsidRPr="00FD7A7D" w:rsidRDefault="005E60E2" w:rsidP="005E60E2">
            <w:pPr>
              <w:pStyle w:val="a0"/>
              <w:jc w:val="center"/>
              <w:rPr>
                <w:sz w:val="18"/>
                <w:szCs w:val="18"/>
                <w:lang w:eastAsia="en-GB"/>
              </w:rPr>
            </w:pPr>
            <w:r w:rsidRPr="00FD7A7D">
              <w:rPr>
                <w:sz w:val="18"/>
                <w:szCs w:val="18"/>
              </w:rPr>
              <w:t>Вкупен број на ЕКТС</w:t>
            </w:r>
            <w:r w:rsidR="00C263B8">
              <w:rPr>
                <w:sz w:val="18"/>
                <w:szCs w:val="18"/>
                <w:lang w:val="mk-MK"/>
              </w:rPr>
              <w:t>-кредити</w:t>
            </w:r>
            <w:r w:rsidRPr="00FD7A7D">
              <w:rPr>
                <w:sz w:val="18"/>
                <w:szCs w:val="18"/>
              </w:rPr>
              <w:t xml:space="preserve"> од наставните предмети</w:t>
            </w:r>
          </w:p>
        </w:tc>
        <w:tc>
          <w:tcPr>
            <w:tcW w:w="1477" w:type="dxa"/>
            <w:tcBorders>
              <w:top w:val="single" w:sz="4" w:space="0" w:color="auto"/>
            </w:tcBorders>
            <w:shd w:val="clear" w:color="auto" w:fill="D9D9D9"/>
          </w:tcPr>
          <w:p w14:paraId="4142497D" w14:textId="77777777" w:rsidR="005E60E2" w:rsidRPr="00FD7A7D" w:rsidRDefault="005E60E2" w:rsidP="005E60E2">
            <w:pPr>
              <w:pStyle w:val="a0"/>
              <w:jc w:val="center"/>
              <w:rPr>
                <w:sz w:val="18"/>
                <w:szCs w:val="18"/>
                <w:lang w:eastAsia="en-GB"/>
              </w:rPr>
            </w:pPr>
            <w:r w:rsidRPr="00FD7A7D">
              <w:rPr>
                <w:sz w:val="18"/>
                <w:szCs w:val="18"/>
                <w:lang w:eastAsia="en-GB"/>
              </w:rPr>
              <w:t>А1</w:t>
            </w:r>
          </w:p>
          <w:p w14:paraId="270A2737" w14:textId="7E5B4100" w:rsidR="005E60E2" w:rsidRPr="00FD7A7D" w:rsidRDefault="005E60E2" w:rsidP="005E60E2">
            <w:pPr>
              <w:pStyle w:val="a0"/>
              <w:jc w:val="center"/>
              <w:rPr>
                <w:sz w:val="18"/>
                <w:szCs w:val="18"/>
                <w:lang w:eastAsia="en-GB"/>
              </w:rPr>
            </w:pPr>
            <w:r w:rsidRPr="00FD7A7D">
              <w:rPr>
                <w:sz w:val="18"/>
                <w:szCs w:val="18"/>
              </w:rPr>
              <w:t>Процентуална застапеност на ЕКТС</w:t>
            </w:r>
            <w:r w:rsidR="00C263B8">
              <w:rPr>
                <w:sz w:val="18"/>
                <w:szCs w:val="18"/>
                <w:lang w:val="mk-MK"/>
              </w:rPr>
              <w:t>-кредити</w:t>
            </w:r>
            <w:r w:rsidRPr="00FD7A7D">
              <w:rPr>
                <w:sz w:val="18"/>
                <w:szCs w:val="18"/>
              </w:rPr>
              <w:t xml:space="preserve"> од наставните предмети на студиската програма</w:t>
            </w:r>
          </w:p>
        </w:tc>
        <w:tc>
          <w:tcPr>
            <w:tcW w:w="1641" w:type="dxa"/>
            <w:tcBorders>
              <w:top w:val="single" w:sz="4" w:space="0" w:color="auto"/>
              <w:right w:val="single" w:sz="4" w:space="0" w:color="auto"/>
            </w:tcBorders>
            <w:shd w:val="clear" w:color="auto" w:fill="D9D9D9"/>
          </w:tcPr>
          <w:p w14:paraId="4B8F248C" w14:textId="77777777" w:rsidR="005E60E2" w:rsidRPr="00FD7A7D" w:rsidRDefault="005E60E2" w:rsidP="005E60E2">
            <w:pPr>
              <w:pStyle w:val="a0"/>
              <w:jc w:val="center"/>
              <w:rPr>
                <w:sz w:val="18"/>
                <w:szCs w:val="18"/>
                <w:lang w:eastAsia="en-GB"/>
              </w:rPr>
            </w:pPr>
            <w:r w:rsidRPr="00FD7A7D">
              <w:rPr>
                <w:sz w:val="18"/>
                <w:szCs w:val="18"/>
                <w:lang w:eastAsia="en-GB"/>
              </w:rPr>
              <w:t>Б</w:t>
            </w:r>
          </w:p>
          <w:p w14:paraId="4D79F835" w14:textId="0DD997D0" w:rsidR="005E60E2" w:rsidRPr="00FD7A7D" w:rsidRDefault="005E60E2" w:rsidP="005E60E2">
            <w:pPr>
              <w:pStyle w:val="a0"/>
              <w:jc w:val="center"/>
              <w:rPr>
                <w:sz w:val="18"/>
                <w:szCs w:val="18"/>
                <w:lang w:eastAsia="en-GB"/>
              </w:rPr>
            </w:pPr>
            <w:r w:rsidRPr="00FD7A7D">
              <w:rPr>
                <w:sz w:val="18"/>
                <w:szCs w:val="18"/>
              </w:rPr>
              <w:t>Вкупен број на ЕКТС</w:t>
            </w:r>
            <w:r w:rsidR="00C263B8">
              <w:rPr>
                <w:sz w:val="18"/>
                <w:szCs w:val="18"/>
                <w:lang w:val="mk-MK"/>
              </w:rPr>
              <w:t>-кредити</w:t>
            </w:r>
            <w:r w:rsidRPr="00FD7A7D">
              <w:rPr>
                <w:sz w:val="18"/>
                <w:szCs w:val="18"/>
              </w:rPr>
              <w:t xml:space="preserve"> од задолжителните наставни предмети</w:t>
            </w:r>
          </w:p>
        </w:tc>
        <w:tc>
          <w:tcPr>
            <w:tcW w:w="1641" w:type="dxa"/>
            <w:tcBorders>
              <w:top w:val="single" w:sz="4" w:space="0" w:color="auto"/>
              <w:left w:val="single" w:sz="4" w:space="0" w:color="auto"/>
            </w:tcBorders>
            <w:shd w:val="clear" w:color="auto" w:fill="D9D9D9"/>
          </w:tcPr>
          <w:p w14:paraId="5B33F1ED" w14:textId="77777777" w:rsidR="005E60E2" w:rsidRPr="00FD7A7D" w:rsidRDefault="005E60E2" w:rsidP="005E60E2">
            <w:pPr>
              <w:pStyle w:val="a0"/>
              <w:jc w:val="center"/>
              <w:rPr>
                <w:sz w:val="18"/>
                <w:szCs w:val="18"/>
                <w:lang w:eastAsia="en-GB"/>
              </w:rPr>
            </w:pPr>
            <w:r w:rsidRPr="00FD7A7D">
              <w:rPr>
                <w:sz w:val="18"/>
                <w:szCs w:val="18"/>
                <w:lang w:eastAsia="en-GB"/>
              </w:rPr>
              <w:t>Б1</w:t>
            </w:r>
          </w:p>
          <w:p w14:paraId="72D507C8" w14:textId="7A87D73F" w:rsidR="005E60E2" w:rsidRPr="00FD7A7D" w:rsidRDefault="005E60E2" w:rsidP="005E60E2">
            <w:pPr>
              <w:pStyle w:val="a0"/>
              <w:jc w:val="center"/>
              <w:rPr>
                <w:sz w:val="18"/>
                <w:szCs w:val="18"/>
                <w:lang w:eastAsia="en-GB"/>
              </w:rPr>
            </w:pPr>
            <w:r w:rsidRPr="00FD7A7D">
              <w:rPr>
                <w:sz w:val="18"/>
                <w:szCs w:val="18"/>
              </w:rPr>
              <w:t>Процентуална застапеност на ЕКТС</w:t>
            </w:r>
            <w:r w:rsidR="00C263B8">
              <w:rPr>
                <w:sz w:val="18"/>
                <w:szCs w:val="18"/>
                <w:lang w:val="mk-MK"/>
              </w:rPr>
              <w:t>-кредити</w:t>
            </w:r>
            <w:r w:rsidRPr="00FD7A7D">
              <w:rPr>
                <w:sz w:val="18"/>
                <w:szCs w:val="18"/>
              </w:rPr>
              <w:t xml:space="preserve"> од задолжителните наставни предмети во однос на вкупниот број на ЕКТС</w:t>
            </w:r>
            <w:r w:rsidR="00025AA0">
              <w:rPr>
                <w:sz w:val="18"/>
                <w:szCs w:val="18"/>
                <w:lang w:val="mk-MK"/>
              </w:rPr>
              <w:t>-кредити</w:t>
            </w:r>
            <w:r w:rsidRPr="00FD7A7D">
              <w:rPr>
                <w:sz w:val="18"/>
                <w:szCs w:val="18"/>
              </w:rPr>
              <w:t xml:space="preserve"> на студиската програма</w:t>
            </w:r>
          </w:p>
        </w:tc>
        <w:tc>
          <w:tcPr>
            <w:tcW w:w="1090" w:type="dxa"/>
            <w:tcBorders>
              <w:top w:val="single" w:sz="4" w:space="0" w:color="auto"/>
              <w:right w:val="single" w:sz="4" w:space="0" w:color="auto"/>
            </w:tcBorders>
            <w:shd w:val="clear" w:color="auto" w:fill="D9D9D9"/>
          </w:tcPr>
          <w:p w14:paraId="71987911" w14:textId="77777777" w:rsidR="005E60E2" w:rsidRPr="00FD7A7D" w:rsidRDefault="005E60E2" w:rsidP="005E60E2">
            <w:pPr>
              <w:pStyle w:val="a0"/>
              <w:jc w:val="center"/>
              <w:rPr>
                <w:sz w:val="18"/>
                <w:szCs w:val="18"/>
                <w:lang w:eastAsia="en-GB"/>
              </w:rPr>
            </w:pPr>
            <w:r w:rsidRPr="00FD7A7D">
              <w:rPr>
                <w:sz w:val="18"/>
                <w:szCs w:val="18"/>
                <w:lang w:eastAsia="en-GB"/>
              </w:rPr>
              <w:t>В</w:t>
            </w:r>
          </w:p>
          <w:p w14:paraId="0169734C" w14:textId="28C17672" w:rsidR="005E60E2" w:rsidRPr="00FD7A7D" w:rsidRDefault="005E60E2" w:rsidP="005E60E2">
            <w:pPr>
              <w:pStyle w:val="a0"/>
              <w:jc w:val="center"/>
              <w:rPr>
                <w:sz w:val="18"/>
                <w:szCs w:val="18"/>
                <w:lang w:eastAsia="en-GB"/>
              </w:rPr>
            </w:pPr>
            <w:r w:rsidRPr="00FD7A7D">
              <w:rPr>
                <w:sz w:val="18"/>
                <w:szCs w:val="18"/>
              </w:rPr>
              <w:t>Вкупен број на ЕКТС</w:t>
            </w:r>
            <w:r w:rsidR="00C263B8">
              <w:rPr>
                <w:sz w:val="18"/>
                <w:szCs w:val="18"/>
                <w:lang w:val="mk-MK"/>
              </w:rPr>
              <w:t>-кредити</w:t>
            </w:r>
            <w:r w:rsidRPr="00FD7A7D">
              <w:rPr>
                <w:sz w:val="18"/>
                <w:szCs w:val="18"/>
              </w:rPr>
              <w:t xml:space="preserve"> од изборни</w:t>
            </w:r>
            <w:r w:rsidR="009A5D18" w:rsidRPr="00FD7A7D">
              <w:rPr>
                <w:sz w:val="18"/>
                <w:szCs w:val="18"/>
                <w:lang w:val="mk-MK"/>
              </w:rPr>
              <w:t>те</w:t>
            </w:r>
            <w:r w:rsidRPr="00FD7A7D">
              <w:rPr>
                <w:sz w:val="18"/>
                <w:szCs w:val="18"/>
              </w:rPr>
              <w:t xml:space="preserve"> наставни предмети</w:t>
            </w:r>
          </w:p>
        </w:tc>
        <w:tc>
          <w:tcPr>
            <w:tcW w:w="1342" w:type="dxa"/>
            <w:tcBorders>
              <w:top w:val="single" w:sz="4" w:space="0" w:color="auto"/>
              <w:left w:val="single" w:sz="4" w:space="0" w:color="auto"/>
            </w:tcBorders>
            <w:shd w:val="clear" w:color="auto" w:fill="D9D9D9"/>
          </w:tcPr>
          <w:p w14:paraId="4578D04C" w14:textId="77777777" w:rsidR="005E60E2" w:rsidRPr="00FD7A7D" w:rsidRDefault="005E60E2" w:rsidP="005E60E2">
            <w:pPr>
              <w:pStyle w:val="a0"/>
              <w:jc w:val="center"/>
              <w:rPr>
                <w:sz w:val="18"/>
                <w:szCs w:val="18"/>
                <w:lang w:eastAsia="en-GB"/>
              </w:rPr>
            </w:pPr>
            <w:r w:rsidRPr="00FD7A7D">
              <w:rPr>
                <w:sz w:val="18"/>
                <w:szCs w:val="18"/>
                <w:lang w:eastAsia="en-GB"/>
              </w:rPr>
              <w:t>В1</w:t>
            </w:r>
          </w:p>
          <w:p w14:paraId="46DBDB76" w14:textId="43D30F87" w:rsidR="005E60E2" w:rsidRPr="00FD7A7D" w:rsidRDefault="005E60E2" w:rsidP="005E60E2">
            <w:pPr>
              <w:pStyle w:val="a0"/>
              <w:jc w:val="center"/>
              <w:rPr>
                <w:sz w:val="18"/>
                <w:szCs w:val="18"/>
                <w:lang w:eastAsia="en-GB"/>
              </w:rPr>
            </w:pPr>
            <w:r w:rsidRPr="00FD7A7D">
              <w:rPr>
                <w:sz w:val="18"/>
                <w:szCs w:val="18"/>
              </w:rPr>
              <w:t>Процентуална застапеност на ЕКТС</w:t>
            </w:r>
            <w:r w:rsidR="00C263B8">
              <w:rPr>
                <w:sz w:val="18"/>
                <w:szCs w:val="18"/>
                <w:lang w:val="mk-MK"/>
              </w:rPr>
              <w:t>-кредити</w:t>
            </w:r>
            <w:r w:rsidRPr="00FD7A7D">
              <w:rPr>
                <w:sz w:val="18"/>
                <w:szCs w:val="18"/>
              </w:rPr>
              <w:t xml:space="preserve"> од изборните наставни предмети во однос на вкупниот број на ЕКТС</w:t>
            </w:r>
            <w:r w:rsidR="00C263B8">
              <w:rPr>
                <w:sz w:val="18"/>
                <w:szCs w:val="18"/>
                <w:lang w:val="mk-MK"/>
              </w:rPr>
              <w:t>-кредити</w:t>
            </w:r>
            <w:r w:rsidRPr="00FD7A7D">
              <w:rPr>
                <w:sz w:val="18"/>
                <w:szCs w:val="18"/>
              </w:rPr>
              <w:t xml:space="preserve"> на студиската програма</w:t>
            </w:r>
          </w:p>
        </w:tc>
      </w:tr>
      <w:tr w:rsidR="005E60E2" w:rsidRPr="00FD7A7D" w14:paraId="7001055D" w14:textId="77777777" w:rsidTr="00F5619D">
        <w:trPr>
          <w:trHeight w:val="143"/>
          <w:jc w:val="center"/>
        </w:trPr>
        <w:tc>
          <w:tcPr>
            <w:tcW w:w="1191" w:type="dxa"/>
            <w:shd w:val="clear" w:color="auto" w:fill="auto"/>
            <w:vAlign w:val="center"/>
          </w:tcPr>
          <w:p w14:paraId="560AE8EF" w14:textId="77777777" w:rsidR="005E60E2" w:rsidRPr="00FD7A7D" w:rsidRDefault="005E60E2" w:rsidP="005E60E2">
            <w:pPr>
              <w:pStyle w:val="a0"/>
              <w:jc w:val="center"/>
              <w:rPr>
                <w:sz w:val="18"/>
                <w:szCs w:val="18"/>
                <w:lang w:val="mk-MK" w:eastAsia="en-GB"/>
              </w:rPr>
            </w:pPr>
            <w:r w:rsidRPr="00FD7A7D">
              <w:rPr>
                <w:sz w:val="18"/>
                <w:szCs w:val="18"/>
                <w:lang w:eastAsia="en-GB"/>
              </w:rPr>
              <w:t>3 години 180</w:t>
            </w:r>
          </w:p>
          <w:p w14:paraId="7B96F61B" w14:textId="77777777" w:rsidR="005E60E2" w:rsidRPr="00FD7A7D" w:rsidRDefault="005E60E2" w:rsidP="005E60E2">
            <w:pPr>
              <w:pStyle w:val="a0"/>
              <w:jc w:val="center"/>
              <w:rPr>
                <w:sz w:val="18"/>
                <w:szCs w:val="18"/>
                <w:lang w:val="mk-MK" w:eastAsia="en-GB"/>
              </w:rPr>
            </w:pPr>
            <w:r w:rsidRPr="00FD7A7D">
              <w:rPr>
                <w:sz w:val="18"/>
                <w:szCs w:val="18"/>
                <w:lang w:val="mk-MK" w:eastAsia="en-GB"/>
              </w:rPr>
              <w:t>или</w:t>
            </w:r>
          </w:p>
          <w:p w14:paraId="696C6F7A" w14:textId="77777777" w:rsidR="005E60E2" w:rsidRPr="00FD7A7D" w:rsidRDefault="005E60E2" w:rsidP="005E60E2">
            <w:pPr>
              <w:pStyle w:val="a0"/>
              <w:jc w:val="center"/>
              <w:rPr>
                <w:sz w:val="18"/>
                <w:szCs w:val="18"/>
                <w:lang w:eastAsia="en-GB"/>
              </w:rPr>
            </w:pPr>
            <w:r w:rsidRPr="00FD7A7D">
              <w:rPr>
                <w:sz w:val="18"/>
                <w:szCs w:val="18"/>
                <w:lang w:eastAsia="en-GB"/>
              </w:rPr>
              <w:lastRenderedPageBreak/>
              <w:t>4 години 240</w:t>
            </w:r>
          </w:p>
        </w:tc>
        <w:tc>
          <w:tcPr>
            <w:tcW w:w="1200" w:type="dxa"/>
            <w:shd w:val="clear" w:color="auto" w:fill="auto"/>
            <w:vAlign w:val="center"/>
          </w:tcPr>
          <w:p w14:paraId="7FFD9D51" w14:textId="77777777" w:rsidR="005E60E2" w:rsidRPr="00FD7A7D" w:rsidRDefault="005E60E2" w:rsidP="005E60E2">
            <w:pPr>
              <w:pStyle w:val="a0"/>
              <w:jc w:val="center"/>
              <w:rPr>
                <w:sz w:val="18"/>
                <w:szCs w:val="18"/>
                <w:lang w:eastAsia="en-GB"/>
              </w:rPr>
            </w:pPr>
          </w:p>
          <w:p w14:paraId="3F893240" w14:textId="77777777" w:rsidR="005E60E2" w:rsidRPr="00FD7A7D" w:rsidRDefault="005E60E2" w:rsidP="005E60E2">
            <w:pPr>
              <w:pStyle w:val="a0"/>
              <w:jc w:val="center"/>
              <w:rPr>
                <w:sz w:val="18"/>
                <w:szCs w:val="18"/>
                <w:lang w:eastAsia="en-GB"/>
              </w:rPr>
            </w:pPr>
          </w:p>
        </w:tc>
        <w:tc>
          <w:tcPr>
            <w:tcW w:w="1477" w:type="dxa"/>
            <w:shd w:val="clear" w:color="auto" w:fill="auto"/>
            <w:vAlign w:val="center"/>
          </w:tcPr>
          <w:p w14:paraId="0D59849D" w14:textId="77777777" w:rsidR="005E60E2" w:rsidRPr="00FD7A7D" w:rsidRDefault="005E60E2" w:rsidP="005E60E2">
            <w:pPr>
              <w:pStyle w:val="a0"/>
              <w:jc w:val="center"/>
              <w:rPr>
                <w:sz w:val="18"/>
                <w:szCs w:val="18"/>
                <w:lang w:eastAsia="en-GB"/>
              </w:rPr>
            </w:pPr>
            <w:r w:rsidRPr="00FD7A7D">
              <w:rPr>
                <w:sz w:val="18"/>
                <w:szCs w:val="18"/>
                <w:lang w:eastAsia="en-GB"/>
              </w:rPr>
              <w:t>100%</w:t>
            </w:r>
          </w:p>
        </w:tc>
        <w:tc>
          <w:tcPr>
            <w:tcW w:w="1641" w:type="dxa"/>
            <w:tcBorders>
              <w:right w:val="single" w:sz="4" w:space="0" w:color="auto"/>
            </w:tcBorders>
            <w:shd w:val="clear" w:color="auto" w:fill="auto"/>
            <w:vAlign w:val="center"/>
          </w:tcPr>
          <w:p w14:paraId="3E4139D3" w14:textId="77777777" w:rsidR="005E60E2" w:rsidRPr="00FD7A7D" w:rsidRDefault="005E60E2" w:rsidP="005E60E2">
            <w:pPr>
              <w:pStyle w:val="a0"/>
              <w:jc w:val="center"/>
              <w:rPr>
                <w:sz w:val="18"/>
                <w:szCs w:val="18"/>
                <w:lang w:eastAsia="en-GB"/>
              </w:rPr>
            </w:pPr>
          </w:p>
        </w:tc>
        <w:tc>
          <w:tcPr>
            <w:tcW w:w="1641" w:type="dxa"/>
            <w:tcBorders>
              <w:left w:val="single" w:sz="4" w:space="0" w:color="auto"/>
            </w:tcBorders>
            <w:shd w:val="clear" w:color="auto" w:fill="auto"/>
            <w:vAlign w:val="center"/>
          </w:tcPr>
          <w:p w14:paraId="675435BB" w14:textId="77777777" w:rsidR="005E60E2" w:rsidRPr="00FD7A7D" w:rsidRDefault="005E60E2" w:rsidP="005E60E2">
            <w:pPr>
              <w:pStyle w:val="a0"/>
              <w:jc w:val="center"/>
              <w:rPr>
                <w:sz w:val="18"/>
                <w:szCs w:val="18"/>
                <w:lang w:eastAsia="en-GB"/>
              </w:rPr>
            </w:pPr>
            <w:r w:rsidRPr="00FD7A7D">
              <w:rPr>
                <w:sz w:val="18"/>
                <w:szCs w:val="18"/>
                <w:lang w:eastAsia="en-GB"/>
              </w:rPr>
              <w:t>(Б/А)*100=%</w:t>
            </w:r>
          </w:p>
        </w:tc>
        <w:tc>
          <w:tcPr>
            <w:tcW w:w="1090" w:type="dxa"/>
            <w:tcBorders>
              <w:right w:val="single" w:sz="4" w:space="0" w:color="auto"/>
            </w:tcBorders>
            <w:shd w:val="clear" w:color="auto" w:fill="auto"/>
            <w:vAlign w:val="center"/>
          </w:tcPr>
          <w:p w14:paraId="249E3E39" w14:textId="77777777" w:rsidR="005E60E2" w:rsidRPr="00FD7A7D" w:rsidRDefault="005E60E2" w:rsidP="005E60E2">
            <w:pPr>
              <w:pStyle w:val="a0"/>
              <w:jc w:val="center"/>
              <w:rPr>
                <w:sz w:val="18"/>
                <w:szCs w:val="18"/>
                <w:lang w:eastAsia="en-GB"/>
              </w:rPr>
            </w:pPr>
          </w:p>
        </w:tc>
        <w:tc>
          <w:tcPr>
            <w:tcW w:w="1342" w:type="dxa"/>
            <w:tcBorders>
              <w:left w:val="single" w:sz="4" w:space="0" w:color="auto"/>
            </w:tcBorders>
            <w:shd w:val="clear" w:color="auto" w:fill="auto"/>
            <w:vAlign w:val="center"/>
          </w:tcPr>
          <w:p w14:paraId="65C5CAC6" w14:textId="77777777" w:rsidR="005E60E2" w:rsidRPr="00FD7A7D" w:rsidRDefault="005E60E2" w:rsidP="005E60E2">
            <w:pPr>
              <w:pStyle w:val="a0"/>
              <w:jc w:val="center"/>
              <w:rPr>
                <w:sz w:val="18"/>
                <w:szCs w:val="18"/>
                <w:lang w:eastAsia="en-GB"/>
              </w:rPr>
            </w:pPr>
            <w:r w:rsidRPr="00FD7A7D">
              <w:rPr>
                <w:sz w:val="18"/>
                <w:szCs w:val="18"/>
                <w:lang w:eastAsia="en-GB"/>
              </w:rPr>
              <w:t>(В/А)*100=%</w:t>
            </w:r>
          </w:p>
        </w:tc>
      </w:tr>
    </w:tbl>
    <w:p w14:paraId="5D475A6F" w14:textId="2ABE9FAC" w:rsidR="00C254D9" w:rsidRDefault="00073D32" w:rsidP="00774767">
      <w:pPr>
        <w:pStyle w:val="Heading1"/>
        <w:numPr>
          <w:ilvl w:val="0"/>
          <w:numId w:val="5"/>
        </w:numPr>
        <w:spacing w:after="240"/>
        <w:ind w:left="357" w:hanging="357"/>
        <w:rPr>
          <w:rStyle w:val="Heading1Char"/>
          <w:b/>
          <w:bCs/>
        </w:rPr>
      </w:pPr>
      <w:bookmarkStart w:id="49" w:name="_Toc56099509"/>
      <w:bookmarkStart w:id="50" w:name="_Toc57934321"/>
      <w:r w:rsidRPr="00FD7A7D">
        <w:rPr>
          <w:rStyle w:val="Heading1Char"/>
          <w:b/>
          <w:bCs/>
        </w:rPr>
        <w:t>Список на наставен кадар со податоци наведени во Прилог бр.4</w:t>
      </w:r>
      <w:bookmarkEnd w:id="49"/>
      <w:bookmarkEnd w:id="50"/>
    </w:p>
    <w:p w14:paraId="2231BCEA" w14:textId="1EFB0613" w:rsidR="00F514DE" w:rsidRPr="002D5C8A" w:rsidRDefault="00F514DE" w:rsidP="00F514DE">
      <w:pPr>
        <w:pStyle w:val="a"/>
        <w:ind w:left="0" w:firstLine="0"/>
        <w:jc w:val="both"/>
        <w:rPr>
          <w:b w:val="0"/>
          <w:color w:val="C45911"/>
          <w:lang w:val="mk-MK"/>
        </w:rPr>
      </w:pPr>
      <w:r w:rsidRPr="002D5C8A">
        <w:rPr>
          <w:b w:val="0"/>
          <w:color w:val="C45911"/>
          <w:lang w:val="mk-MK"/>
        </w:rPr>
        <w:t xml:space="preserve">За </w:t>
      </w:r>
      <w:r w:rsidRPr="002D5C8A">
        <w:rPr>
          <w:b w:val="0"/>
          <w:color w:val="C45911"/>
        </w:rPr>
        <w:t>наставн</w:t>
      </w:r>
      <w:r w:rsidRPr="002D5C8A">
        <w:rPr>
          <w:b w:val="0"/>
          <w:color w:val="C45911"/>
          <w:lang w:val="mk-MK"/>
        </w:rPr>
        <w:t>иот</w:t>
      </w:r>
      <w:r w:rsidRPr="002D5C8A">
        <w:rPr>
          <w:b w:val="0"/>
          <w:color w:val="C45911"/>
        </w:rPr>
        <w:t xml:space="preserve"> кадар </w:t>
      </w:r>
      <w:r w:rsidRPr="002D5C8A">
        <w:rPr>
          <w:b w:val="0"/>
          <w:color w:val="C45911"/>
          <w:lang w:val="mk-MK"/>
        </w:rPr>
        <w:t xml:space="preserve">даден во табелите </w:t>
      </w:r>
      <w:r w:rsidR="009F00EA">
        <w:rPr>
          <w:b w:val="0"/>
          <w:color w:val="C45911"/>
          <w:lang w:val="mk-MK"/>
        </w:rPr>
        <w:t>7</w:t>
      </w:r>
      <w:r w:rsidRPr="002D5C8A">
        <w:rPr>
          <w:b w:val="0"/>
          <w:color w:val="C45911"/>
          <w:lang w:val="mk-MK"/>
        </w:rPr>
        <w:t xml:space="preserve">.1, </w:t>
      </w:r>
      <w:r w:rsidR="009F00EA">
        <w:rPr>
          <w:b w:val="0"/>
          <w:color w:val="C45911"/>
          <w:lang w:val="mk-MK"/>
        </w:rPr>
        <w:t>7</w:t>
      </w:r>
      <w:r w:rsidRPr="002D5C8A">
        <w:rPr>
          <w:b w:val="0"/>
          <w:color w:val="C45911"/>
          <w:lang w:val="mk-MK"/>
        </w:rPr>
        <w:t xml:space="preserve">.2 и </w:t>
      </w:r>
      <w:r w:rsidR="009F00EA">
        <w:rPr>
          <w:b w:val="0"/>
          <w:color w:val="C45911"/>
          <w:lang w:val="mk-MK"/>
        </w:rPr>
        <w:t>7</w:t>
      </w:r>
      <w:r w:rsidRPr="002D5C8A">
        <w:rPr>
          <w:b w:val="0"/>
          <w:color w:val="C45911"/>
          <w:lang w:val="mk-MK"/>
        </w:rPr>
        <w:t>.3 тр</w:t>
      </w:r>
      <w:r w:rsidR="00E853A1">
        <w:rPr>
          <w:b w:val="0"/>
          <w:color w:val="C45911"/>
          <w:lang w:val="mk-MK"/>
        </w:rPr>
        <w:t>е</w:t>
      </w:r>
      <w:r w:rsidRPr="002D5C8A">
        <w:rPr>
          <w:b w:val="0"/>
          <w:color w:val="C45911"/>
          <w:lang w:val="mk-MK"/>
        </w:rPr>
        <w:t xml:space="preserve">ба да </w:t>
      </w:r>
      <w:r w:rsidR="00150C98">
        <w:rPr>
          <w:b w:val="0"/>
          <w:color w:val="C45911"/>
          <w:lang w:val="mk-MK"/>
        </w:rPr>
        <w:t xml:space="preserve">се </w:t>
      </w:r>
      <w:r w:rsidRPr="002D5C8A">
        <w:rPr>
          <w:b w:val="0"/>
          <w:color w:val="C45911"/>
          <w:lang w:val="mk-MK"/>
        </w:rPr>
        <w:t xml:space="preserve">приложи Прилог бр. 4, </w:t>
      </w:r>
      <w:r w:rsidRPr="002D5C8A">
        <w:rPr>
          <w:b w:val="0"/>
          <w:color w:val="C45911"/>
        </w:rPr>
        <w:t xml:space="preserve">со податоци наведени во членот 5 од Правилникот за задолжителните компоненти кои треба да ги поседуваат студиските програми од </w:t>
      </w:r>
      <w:r w:rsidRPr="002D5C8A">
        <w:rPr>
          <w:b w:val="0"/>
          <w:color w:val="C45911"/>
          <w:lang w:val="mk-MK"/>
        </w:rPr>
        <w:t>првиот</w:t>
      </w:r>
      <w:r w:rsidRPr="002D5C8A">
        <w:rPr>
          <w:b w:val="0"/>
          <w:color w:val="C45911"/>
        </w:rPr>
        <w:t>,</w:t>
      </w:r>
      <w:r w:rsidR="00E853A1">
        <w:rPr>
          <w:b w:val="0"/>
          <w:color w:val="C45911"/>
          <w:lang w:val="mk-MK"/>
        </w:rPr>
        <w:t xml:space="preserve"> </w:t>
      </w:r>
      <w:r w:rsidRPr="002D5C8A">
        <w:rPr>
          <w:b w:val="0"/>
          <w:color w:val="C45911"/>
        </w:rPr>
        <w:t>вторио</w:t>
      </w:r>
      <w:r w:rsidR="00ED1D1B">
        <w:rPr>
          <w:b w:val="0"/>
          <w:color w:val="C45911"/>
        </w:rPr>
        <w:t>т и третиот циклус студии (</w:t>
      </w:r>
      <w:r w:rsidRPr="002D5C8A">
        <w:rPr>
          <w:b w:val="0"/>
          <w:color w:val="C45911"/>
        </w:rPr>
        <w:t>Службен</w:t>
      </w:r>
      <w:r w:rsidR="00ED1D1B">
        <w:rPr>
          <w:b w:val="0"/>
          <w:color w:val="C45911"/>
        </w:rPr>
        <w:t xml:space="preserve"> весник на </w:t>
      </w:r>
      <w:r w:rsidR="003F4F26">
        <w:rPr>
          <w:b w:val="0"/>
          <w:color w:val="C45911"/>
        </w:rPr>
        <w:t xml:space="preserve">Република Македонија </w:t>
      </w:r>
      <w:r w:rsidRPr="002D5C8A">
        <w:rPr>
          <w:b w:val="0"/>
          <w:color w:val="C45911"/>
        </w:rPr>
        <w:t>бр.</w:t>
      </w:r>
      <w:r w:rsidR="00E853A1">
        <w:rPr>
          <w:b w:val="0"/>
          <w:color w:val="C45911"/>
          <w:lang w:val="mk-MK"/>
        </w:rPr>
        <w:t xml:space="preserve"> </w:t>
      </w:r>
      <w:r w:rsidRPr="002D5C8A">
        <w:rPr>
          <w:b w:val="0"/>
          <w:color w:val="C45911"/>
        </w:rPr>
        <w:t>25/2011 и бр.</w:t>
      </w:r>
      <w:r w:rsidR="00E853A1">
        <w:rPr>
          <w:b w:val="0"/>
          <w:color w:val="C45911"/>
          <w:lang w:val="mk-MK"/>
        </w:rPr>
        <w:t xml:space="preserve"> </w:t>
      </w:r>
      <w:r w:rsidRPr="002D5C8A">
        <w:rPr>
          <w:b w:val="0"/>
          <w:color w:val="C45911"/>
        </w:rPr>
        <w:t>154/2011)</w:t>
      </w:r>
      <w:r w:rsidR="009F00EA">
        <w:rPr>
          <w:b w:val="0"/>
          <w:color w:val="C45911"/>
        </w:rPr>
        <w:t xml:space="preserve"> </w:t>
      </w:r>
      <w:r w:rsidRPr="002D5C8A">
        <w:rPr>
          <w:b w:val="0"/>
          <w:color w:val="C45911"/>
        </w:rPr>
        <w:t>и член 61</w:t>
      </w:r>
      <w:r w:rsidR="009F00EA">
        <w:rPr>
          <w:b w:val="0"/>
          <w:color w:val="C45911"/>
          <w:lang w:val="mk-MK"/>
        </w:rPr>
        <w:t>,</w:t>
      </w:r>
      <w:r w:rsidRPr="002D5C8A">
        <w:rPr>
          <w:b w:val="0"/>
          <w:color w:val="C45911"/>
        </w:rPr>
        <w:t xml:space="preserve"> став 3 од Закон</w:t>
      </w:r>
      <w:r w:rsidR="00E853A1">
        <w:rPr>
          <w:b w:val="0"/>
          <w:color w:val="C45911"/>
          <w:lang w:val="mk-MK"/>
        </w:rPr>
        <w:t>от</w:t>
      </w:r>
      <w:r w:rsidRPr="002D5C8A">
        <w:rPr>
          <w:b w:val="0"/>
          <w:color w:val="C45911"/>
        </w:rPr>
        <w:t xml:space="preserve"> за високо</w:t>
      </w:r>
      <w:r w:rsidR="00E853A1">
        <w:rPr>
          <w:b w:val="0"/>
          <w:color w:val="C45911"/>
          <w:lang w:val="mk-MK"/>
        </w:rPr>
        <w:t>то</w:t>
      </w:r>
      <w:r w:rsidRPr="002D5C8A">
        <w:rPr>
          <w:b w:val="0"/>
          <w:color w:val="C45911"/>
        </w:rPr>
        <w:t xml:space="preserve"> образование</w:t>
      </w:r>
      <w:r w:rsidRPr="002D5C8A">
        <w:rPr>
          <w:b w:val="0"/>
          <w:color w:val="C45911"/>
          <w:lang w:val="mk-MK"/>
        </w:rPr>
        <w:t>.</w:t>
      </w:r>
    </w:p>
    <w:p w14:paraId="692920F7" w14:textId="23ADEB6D" w:rsidR="00F514DE" w:rsidRPr="002D5C8A" w:rsidRDefault="00F514DE" w:rsidP="00F514DE">
      <w:pPr>
        <w:pStyle w:val="a"/>
        <w:ind w:left="0" w:firstLine="0"/>
        <w:jc w:val="both"/>
        <w:rPr>
          <w:rStyle w:val="fontstyle01"/>
          <w:rFonts w:ascii="Times New Roman" w:hAnsi="Times New Roman" w:cs="Times New Roman"/>
          <w:b w:val="0"/>
          <w:color w:val="C45911"/>
          <w:sz w:val="22"/>
          <w:szCs w:val="22"/>
          <w:lang w:val="mk-MK"/>
        </w:rPr>
      </w:pPr>
      <w:r w:rsidRPr="002D5C8A">
        <w:rPr>
          <w:rStyle w:val="fontstyle01"/>
          <w:rFonts w:ascii="Times New Roman" w:hAnsi="Times New Roman" w:cs="Times New Roman"/>
          <w:b w:val="0"/>
          <w:color w:val="C45911"/>
          <w:sz w:val="22"/>
          <w:szCs w:val="22"/>
          <w:lang w:val="mk-MK"/>
        </w:rPr>
        <w:t xml:space="preserve">Во </w:t>
      </w:r>
      <w:r w:rsidRPr="002D5C8A">
        <w:rPr>
          <w:b w:val="0"/>
          <w:color w:val="C45911"/>
          <w:lang w:val="mk-MK"/>
        </w:rPr>
        <w:t xml:space="preserve">табелите </w:t>
      </w:r>
      <w:r w:rsidR="009F00EA">
        <w:rPr>
          <w:b w:val="0"/>
          <w:color w:val="C45911"/>
          <w:lang w:val="mk-MK"/>
        </w:rPr>
        <w:t>7</w:t>
      </w:r>
      <w:r w:rsidRPr="002D5C8A">
        <w:rPr>
          <w:b w:val="0"/>
          <w:color w:val="C45911"/>
          <w:lang w:val="mk-MK"/>
        </w:rPr>
        <w:t xml:space="preserve">.1, </w:t>
      </w:r>
      <w:r w:rsidR="009F00EA">
        <w:rPr>
          <w:b w:val="0"/>
          <w:color w:val="C45911"/>
          <w:lang w:val="mk-MK"/>
        </w:rPr>
        <w:t>7</w:t>
      </w:r>
      <w:r w:rsidRPr="002D5C8A">
        <w:rPr>
          <w:b w:val="0"/>
          <w:color w:val="C45911"/>
          <w:lang w:val="mk-MK"/>
        </w:rPr>
        <w:t xml:space="preserve">.2 и </w:t>
      </w:r>
      <w:r w:rsidR="009F00EA">
        <w:rPr>
          <w:b w:val="0"/>
          <w:color w:val="C45911"/>
          <w:lang w:val="mk-MK"/>
        </w:rPr>
        <w:t>7</w:t>
      </w:r>
      <w:r w:rsidRPr="002D5C8A">
        <w:rPr>
          <w:b w:val="0"/>
          <w:color w:val="C45911"/>
          <w:lang w:val="mk-MK"/>
        </w:rPr>
        <w:t xml:space="preserve">.3 </w:t>
      </w:r>
      <w:r w:rsidRPr="002D5C8A">
        <w:rPr>
          <w:rStyle w:val="fontstyle01"/>
          <w:rFonts w:ascii="Times New Roman" w:hAnsi="Times New Roman" w:cs="Times New Roman"/>
          <w:b w:val="0"/>
          <w:color w:val="C45911"/>
          <w:sz w:val="22"/>
          <w:szCs w:val="22"/>
          <w:lang w:val="mk-MK"/>
        </w:rPr>
        <w:t xml:space="preserve"> се прикажуваат само наставници кои го исполнуваат условот согласно </w:t>
      </w:r>
      <w:r w:rsidR="00150C98">
        <w:rPr>
          <w:rStyle w:val="fontstyle01"/>
          <w:rFonts w:ascii="Times New Roman" w:hAnsi="Times New Roman" w:cs="Times New Roman"/>
          <w:b w:val="0"/>
          <w:color w:val="C45911"/>
          <w:sz w:val="22"/>
          <w:szCs w:val="22"/>
          <w:lang w:val="mk-MK"/>
        </w:rPr>
        <w:t xml:space="preserve">со </w:t>
      </w:r>
      <w:r w:rsidRPr="002D5C8A">
        <w:rPr>
          <w:rStyle w:val="fontstyle01"/>
          <w:rFonts w:ascii="Times New Roman" w:hAnsi="Times New Roman" w:cs="Times New Roman"/>
          <w:b w:val="0"/>
          <w:color w:val="C45911"/>
          <w:sz w:val="22"/>
          <w:szCs w:val="22"/>
          <w:lang w:val="mk-MK"/>
        </w:rPr>
        <w:t>ч</w:t>
      </w:r>
      <w:r w:rsidR="009F00EA">
        <w:rPr>
          <w:rStyle w:val="fontstyle01"/>
          <w:rFonts w:ascii="Times New Roman" w:hAnsi="Times New Roman" w:cs="Times New Roman"/>
          <w:b w:val="0"/>
          <w:color w:val="C45911"/>
          <w:sz w:val="22"/>
          <w:szCs w:val="22"/>
        </w:rPr>
        <w:t xml:space="preserve">лен 16, </w:t>
      </w:r>
      <w:r w:rsidRPr="002D5C8A">
        <w:rPr>
          <w:rStyle w:val="fontstyle01"/>
          <w:rFonts w:ascii="Times New Roman" w:hAnsi="Times New Roman" w:cs="Times New Roman"/>
          <w:b w:val="0"/>
          <w:color w:val="C45911"/>
          <w:sz w:val="22"/>
          <w:szCs w:val="22"/>
          <w:lang w:val="mk-MK"/>
        </w:rPr>
        <w:t>став</w:t>
      </w:r>
      <w:r w:rsidR="009F00EA">
        <w:rPr>
          <w:rStyle w:val="fontstyle01"/>
          <w:rFonts w:ascii="Times New Roman" w:hAnsi="Times New Roman" w:cs="Times New Roman"/>
          <w:b w:val="0"/>
          <w:color w:val="C45911"/>
          <w:sz w:val="22"/>
          <w:szCs w:val="22"/>
        </w:rPr>
        <w:t xml:space="preserve"> 1</w:t>
      </w:r>
      <w:r w:rsidRPr="002D5C8A">
        <w:rPr>
          <w:rStyle w:val="fontstyle01"/>
          <w:rFonts w:ascii="Times New Roman" w:hAnsi="Times New Roman" w:cs="Times New Roman"/>
          <w:b w:val="0"/>
          <w:color w:val="C45911"/>
          <w:sz w:val="22"/>
          <w:szCs w:val="22"/>
          <w:lang w:val="mk-MK"/>
        </w:rPr>
        <w:t xml:space="preserve"> од Законот за високо</w:t>
      </w:r>
      <w:r w:rsidR="00150C98">
        <w:rPr>
          <w:rStyle w:val="fontstyle01"/>
          <w:rFonts w:ascii="Times New Roman" w:hAnsi="Times New Roman" w:cs="Times New Roman"/>
          <w:b w:val="0"/>
          <w:color w:val="C45911"/>
          <w:sz w:val="22"/>
          <w:szCs w:val="22"/>
          <w:lang w:val="mk-MK"/>
        </w:rPr>
        <w:t>то</w:t>
      </w:r>
      <w:r w:rsidRPr="002D5C8A">
        <w:rPr>
          <w:rStyle w:val="fontstyle01"/>
          <w:rFonts w:ascii="Times New Roman" w:hAnsi="Times New Roman" w:cs="Times New Roman"/>
          <w:b w:val="0"/>
          <w:color w:val="C45911"/>
          <w:sz w:val="22"/>
          <w:szCs w:val="22"/>
          <w:lang w:val="mk-MK"/>
        </w:rPr>
        <w:t xml:space="preserve"> образование</w:t>
      </w:r>
      <w:r w:rsidRPr="007C247D">
        <w:rPr>
          <w:rStyle w:val="FootnoteReference"/>
          <w:b w:val="0"/>
          <w:lang w:val="mk-MK"/>
        </w:rPr>
        <w:footnoteReference w:id="25"/>
      </w:r>
      <w:r w:rsidRPr="002D5C8A">
        <w:rPr>
          <w:rStyle w:val="fontstyle01"/>
          <w:rFonts w:ascii="Times New Roman" w:hAnsi="Times New Roman" w:cs="Times New Roman"/>
          <w:b w:val="0"/>
          <w:color w:val="C45911"/>
          <w:sz w:val="22"/>
          <w:szCs w:val="22"/>
          <w:lang w:val="mk-MK"/>
        </w:rPr>
        <w:t>.</w:t>
      </w:r>
    </w:p>
    <w:p w14:paraId="69E29A44" w14:textId="048AC7CB" w:rsidR="00F514DE" w:rsidRPr="00360FA6" w:rsidRDefault="00F514DE" w:rsidP="00F514DE">
      <w:pPr>
        <w:pStyle w:val="a5"/>
        <w:rPr>
          <w:rStyle w:val="fontstyle01"/>
          <w:rFonts w:ascii="Times New Roman" w:hAnsi="Times New Roman" w:cs="Times New Roman"/>
          <w:color w:val="auto"/>
          <w:sz w:val="22"/>
          <w:szCs w:val="22"/>
          <w:lang w:val="mk-MK"/>
        </w:rPr>
      </w:pPr>
      <w:r w:rsidRPr="002D5C8A">
        <w:rPr>
          <w:rStyle w:val="fontstyle01"/>
          <w:rFonts w:ascii="Times New Roman" w:hAnsi="Times New Roman" w:cs="Times New Roman"/>
          <w:color w:val="C45911"/>
          <w:sz w:val="22"/>
          <w:szCs w:val="22"/>
          <w:lang w:val="mk-MK"/>
        </w:rPr>
        <w:t>Н</w:t>
      </w:r>
      <w:r w:rsidRPr="002D5C8A">
        <w:rPr>
          <w:rStyle w:val="fontstyle01"/>
          <w:rFonts w:ascii="Times New Roman" w:hAnsi="Times New Roman" w:cs="Times New Roman"/>
          <w:color w:val="C45911"/>
          <w:sz w:val="22"/>
          <w:szCs w:val="22"/>
        </w:rPr>
        <w:t>аставно-научн</w:t>
      </w:r>
      <w:r w:rsidRPr="002D5C8A">
        <w:rPr>
          <w:rStyle w:val="fontstyle01"/>
          <w:rFonts w:ascii="Times New Roman" w:hAnsi="Times New Roman" w:cs="Times New Roman"/>
          <w:color w:val="C45911"/>
          <w:sz w:val="22"/>
          <w:szCs w:val="22"/>
          <w:lang w:val="mk-MK"/>
        </w:rPr>
        <w:t>и</w:t>
      </w:r>
      <w:r w:rsidRPr="002D5C8A">
        <w:rPr>
          <w:rStyle w:val="fontstyle01"/>
          <w:rFonts w:ascii="Times New Roman" w:hAnsi="Times New Roman" w:cs="Times New Roman"/>
          <w:color w:val="C45911"/>
          <w:sz w:val="22"/>
          <w:szCs w:val="22"/>
        </w:rPr>
        <w:t>, наставно-стручн</w:t>
      </w:r>
      <w:r w:rsidRPr="002D5C8A">
        <w:rPr>
          <w:rStyle w:val="fontstyle01"/>
          <w:rFonts w:ascii="Times New Roman" w:hAnsi="Times New Roman" w:cs="Times New Roman"/>
          <w:color w:val="C45911"/>
          <w:sz w:val="22"/>
          <w:szCs w:val="22"/>
          <w:lang w:val="mk-MK"/>
        </w:rPr>
        <w:t>и</w:t>
      </w:r>
      <w:r w:rsidRPr="002D5C8A">
        <w:rPr>
          <w:rStyle w:val="fontstyle01"/>
          <w:rFonts w:ascii="Times New Roman" w:hAnsi="Times New Roman" w:cs="Times New Roman"/>
          <w:color w:val="C45911"/>
          <w:sz w:val="22"/>
          <w:szCs w:val="22"/>
        </w:rPr>
        <w:t>, наставн</w:t>
      </w:r>
      <w:r w:rsidRPr="002D5C8A">
        <w:rPr>
          <w:rStyle w:val="fontstyle01"/>
          <w:rFonts w:ascii="Times New Roman" w:hAnsi="Times New Roman" w:cs="Times New Roman"/>
          <w:color w:val="C45911"/>
          <w:sz w:val="22"/>
          <w:szCs w:val="22"/>
          <w:lang w:val="mk-MK"/>
        </w:rPr>
        <w:t>и</w:t>
      </w:r>
      <w:r w:rsidRPr="002D5C8A">
        <w:rPr>
          <w:rStyle w:val="fontstyle01"/>
          <w:rFonts w:ascii="Times New Roman" w:hAnsi="Times New Roman" w:cs="Times New Roman"/>
          <w:color w:val="C45911"/>
          <w:sz w:val="22"/>
          <w:szCs w:val="22"/>
        </w:rPr>
        <w:t xml:space="preserve"> или соработничк</w:t>
      </w:r>
      <w:r w:rsidRPr="002D5C8A">
        <w:rPr>
          <w:rStyle w:val="fontstyle01"/>
          <w:rFonts w:ascii="Times New Roman" w:hAnsi="Times New Roman" w:cs="Times New Roman"/>
          <w:color w:val="C45911"/>
          <w:sz w:val="22"/>
          <w:szCs w:val="22"/>
          <w:lang w:val="mk-MK"/>
        </w:rPr>
        <w:t>и</w:t>
      </w:r>
      <w:r w:rsidRPr="002D5C8A">
        <w:rPr>
          <w:rStyle w:val="fontstyle01"/>
          <w:rFonts w:ascii="Times New Roman" w:hAnsi="Times New Roman" w:cs="Times New Roman"/>
          <w:color w:val="C45911"/>
          <w:sz w:val="22"/>
          <w:szCs w:val="22"/>
        </w:rPr>
        <w:t xml:space="preserve"> звањ</w:t>
      </w:r>
      <w:r w:rsidRPr="002D5C8A">
        <w:rPr>
          <w:rStyle w:val="fontstyle01"/>
          <w:rFonts w:ascii="Times New Roman" w:hAnsi="Times New Roman" w:cs="Times New Roman"/>
          <w:color w:val="C45911"/>
          <w:sz w:val="22"/>
          <w:szCs w:val="22"/>
          <w:lang w:val="mk-MK"/>
        </w:rPr>
        <w:t>а</w:t>
      </w:r>
      <w:r w:rsidR="009F00EA">
        <w:rPr>
          <w:rStyle w:val="fontstyle01"/>
          <w:rFonts w:ascii="Times New Roman" w:hAnsi="Times New Roman" w:cs="Times New Roman"/>
          <w:color w:val="C45911"/>
          <w:sz w:val="22"/>
          <w:szCs w:val="22"/>
          <w:lang w:val="mk-MK"/>
        </w:rPr>
        <w:t xml:space="preserve"> </w:t>
      </w:r>
      <w:r w:rsidRPr="002D5C8A">
        <w:rPr>
          <w:rStyle w:val="fontstyle01"/>
          <w:rFonts w:ascii="Times New Roman" w:hAnsi="Times New Roman" w:cs="Times New Roman"/>
          <w:color w:val="C45911"/>
          <w:sz w:val="22"/>
          <w:szCs w:val="22"/>
          <w:lang w:val="mk-MK"/>
        </w:rPr>
        <w:t>се сметаат звањата нотирани во член</w:t>
      </w:r>
      <w:r w:rsidR="00E5367C">
        <w:rPr>
          <w:rStyle w:val="fontstyle01"/>
          <w:rFonts w:ascii="Times New Roman" w:hAnsi="Times New Roman" w:cs="Times New Roman"/>
          <w:color w:val="C45911"/>
          <w:sz w:val="22"/>
          <w:szCs w:val="22"/>
          <w:lang w:val="mk-MK"/>
        </w:rPr>
        <w:t>овите</w:t>
      </w:r>
      <w:r w:rsidRPr="002D5C8A">
        <w:rPr>
          <w:rStyle w:val="fontstyle01"/>
          <w:rFonts w:ascii="Times New Roman" w:hAnsi="Times New Roman" w:cs="Times New Roman"/>
          <w:color w:val="C45911"/>
          <w:sz w:val="22"/>
          <w:szCs w:val="22"/>
          <w:lang w:val="mk-MK"/>
        </w:rPr>
        <w:t xml:space="preserve"> 161, 162 и 163  од Закон</w:t>
      </w:r>
      <w:r w:rsidR="00E5367C">
        <w:rPr>
          <w:rStyle w:val="fontstyle01"/>
          <w:rFonts w:ascii="Times New Roman" w:hAnsi="Times New Roman" w:cs="Times New Roman"/>
          <w:color w:val="C45911"/>
          <w:sz w:val="22"/>
          <w:szCs w:val="22"/>
          <w:lang w:val="mk-MK"/>
        </w:rPr>
        <w:t>от</w:t>
      </w:r>
      <w:r w:rsidRPr="002D5C8A">
        <w:rPr>
          <w:rStyle w:val="fontstyle01"/>
          <w:rFonts w:ascii="Times New Roman" w:hAnsi="Times New Roman" w:cs="Times New Roman"/>
          <w:color w:val="C45911"/>
          <w:sz w:val="22"/>
          <w:szCs w:val="22"/>
          <w:lang w:val="mk-MK"/>
        </w:rPr>
        <w:t xml:space="preserve"> за високото образование</w:t>
      </w:r>
      <w:r w:rsidRPr="00360FA6">
        <w:rPr>
          <w:rStyle w:val="FootnoteReference"/>
          <w:lang w:val="mk-MK"/>
        </w:rPr>
        <w:footnoteReference w:id="26"/>
      </w:r>
      <w:r w:rsidRPr="00360FA6">
        <w:rPr>
          <w:rStyle w:val="fontstyle01"/>
          <w:rFonts w:ascii="Times New Roman" w:hAnsi="Times New Roman" w:cs="Times New Roman"/>
          <w:color w:val="auto"/>
          <w:sz w:val="22"/>
          <w:szCs w:val="22"/>
          <w:lang w:val="mk-MK"/>
        </w:rPr>
        <w:t>.</w:t>
      </w:r>
    </w:p>
    <w:p w14:paraId="69E7620B" w14:textId="603494F2" w:rsidR="00E459F9" w:rsidRPr="00FD7A7D" w:rsidRDefault="004D0EC9" w:rsidP="00774767">
      <w:pPr>
        <w:pStyle w:val="a2"/>
        <w:spacing w:before="120" w:after="120"/>
        <w:rPr>
          <w:sz w:val="18"/>
          <w:szCs w:val="18"/>
        </w:rPr>
      </w:pPr>
      <w:r w:rsidRPr="00FD7A7D">
        <w:rPr>
          <w:sz w:val="18"/>
          <w:szCs w:val="18"/>
        </w:rPr>
        <w:t>Т</w:t>
      </w:r>
      <w:r w:rsidR="000721CD" w:rsidRPr="00FD7A7D">
        <w:rPr>
          <w:sz w:val="18"/>
          <w:szCs w:val="18"/>
        </w:rPr>
        <w:t xml:space="preserve">абела </w:t>
      </w:r>
      <w:r w:rsidR="003B1B34" w:rsidRPr="00FD7A7D">
        <w:rPr>
          <w:sz w:val="18"/>
          <w:szCs w:val="18"/>
          <w:lang w:val="mk-MK"/>
        </w:rPr>
        <w:t>7</w:t>
      </w:r>
      <w:r w:rsidR="000721CD" w:rsidRPr="00FD7A7D">
        <w:rPr>
          <w:sz w:val="18"/>
          <w:szCs w:val="18"/>
        </w:rPr>
        <w:t xml:space="preserve">.1. </w:t>
      </w:r>
      <w:r w:rsidRPr="00FD7A7D">
        <w:rPr>
          <w:sz w:val="18"/>
          <w:szCs w:val="18"/>
        </w:rPr>
        <w:t xml:space="preserve">Список на </w:t>
      </w:r>
      <w:r w:rsidRPr="00FD7A7D">
        <w:rPr>
          <w:sz w:val="18"/>
          <w:szCs w:val="18"/>
          <w:lang w:val="en-US"/>
        </w:rPr>
        <w:t xml:space="preserve">лица избрани во наставно-научни, научни и наставни звања во </w:t>
      </w:r>
      <w:r w:rsidRPr="00FD7A7D">
        <w:rPr>
          <w:sz w:val="18"/>
          <w:szCs w:val="18"/>
        </w:rPr>
        <w:t xml:space="preserve">редовен </w:t>
      </w:r>
      <w:r w:rsidRPr="00FD7A7D">
        <w:rPr>
          <w:sz w:val="18"/>
          <w:szCs w:val="18"/>
          <w:lang w:val="en-US"/>
        </w:rPr>
        <w:t>работен однос со полно работно време</w:t>
      </w:r>
      <w:r w:rsidRPr="00FD7A7D">
        <w:rPr>
          <w:sz w:val="18"/>
          <w:szCs w:val="18"/>
        </w:rPr>
        <w:t xml:space="preserve"> на единицата каде што се реализира студиската програма</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417"/>
        <w:gridCol w:w="1418"/>
        <w:gridCol w:w="1417"/>
        <w:gridCol w:w="1559"/>
        <w:gridCol w:w="1418"/>
        <w:gridCol w:w="949"/>
        <w:gridCol w:w="949"/>
      </w:tblGrid>
      <w:tr w:rsidR="00C93CB8" w:rsidRPr="00FD7A7D" w14:paraId="782C54E5" w14:textId="77777777" w:rsidTr="00420991">
        <w:trPr>
          <w:trHeight w:val="637"/>
          <w:jc w:val="center"/>
        </w:trPr>
        <w:tc>
          <w:tcPr>
            <w:tcW w:w="455" w:type="dxa"/>
            <w:vMerge w:val="restart"/>
            <w:tcBorders>
              <w:bottom w:val="single" w:sz="4" w:space="0" w:color="auto"/>
            </w:tcBorders>
            <w:shd w:val="clear" w:color="auto" w:fill="D9D9D9"/>
            <w:vAlign w:val="center"/>
          </w:tcPr>
          <w:p w14:paraId="30845F11" w14:textId="77777777" w:rsidR="00C93CB8" w:rsidRPr="00FD7A7D" w:rsidRDefault="00C93CB8" w:rsidP="003607C6">
            <w:pPr>
              <w:pStyle w:val="a0"/>
              <w:jc w:val="center"/>
              <w:rPr>
                <w:sz w:val="18"/>
                <w:szCs w:val="18"/>
                <w:lang w:val="mk-MK"/>
              </w:rPr>
            </w:pPr>
          </w:p>
        </w:tc>
        <w:tc>
          <w:tcPr>
            <w:tcW w:w="1417" w:type="dxa"/>
            <w:vMerge w:val="restart"/>
            <w:tcBorders>
              <w:bottom w:val="single" w:sz="4" w:space="0" w:color="auto"/>
            </w:tcBorders>
            <w:shd w:val="clear" w:color="auto" w:fill="D9D9D9"/>
            <w:vAlign w:val="center"/>
          </w:tcPr>
          <w:p w14:paraId="613FE69E" w14:textId="77777777" w:rsidR="00C93CB8" w:rsidRPr="00FD7A7D" w:rsidRDefault="00C93CB8" w:rsidP="003607C6">
            <w:pPr>
              <w:pStyle w:val="a0"/>
              <w:jc w:val="center"/>
              <w:rPr>
                <w:sz w:val="18"/>
                <w:szCs w:val="18"/>
              </w:rPr>
            </w:pPr>
            <w:r w:rsidRPr="00FD7A7D">
              <w:rPr>
                <w:sz w:val="18"/>
                <w:szCs w:val="18"/>
              </w:rPr>
              <w:t>Име и презиме на наставникот</w:t>
            </w:r>
          </w:p>
        </w:tc>
        <w:tc>
          <w:tcPr>
            <w:tcW w:w="1418" w:type="dxa"/>
            <w:vMerge w:val="restart"/>
            <w:tcBorders>
              <w:bottom w:val="single" w:sz="4" w:space="0" w:color="auto"/>
            </w:tcBorders>
            <w:shd w:val="clear" w:color="auto" w:fill="D9D9D9"/>
            <w:vAlign w:val="center"/>
          </w:tcPr>
          <w:p w14:paraId="6B7F1443" w14:textId="77777777" w:rsidR="00C93CB8" w:rsidRPr="00FD7A7D" w:rsidRDefault="00C93CB8" w:rsidP="00857E88">
            <w:pPr>
              <w:pStyle w:val="a0"/>
              <w:jc w:val="center"/>
              <w:rPr>
                <w:sz w:val="18"/>
                <w:szCs w:val="18"/>
              </w:rPr>
            </w:pPr>
            <w:r w:rsidRPr="00FD7A7D">
              <w:rPr>
                <w:rStyle w:val="fontstyle01"/>
                <w:rFonts w:ascii="Times New Roman" w:hAnsi="Times New Roman" w:cs="Times New Roman"/>
                <w:sz w:val="18"/>
                <w:szCs w:val="18"/>
                <w:lang w:val="mk-MK"/>
              </w:rPr>
              <w:t>З</w:t>
            </w:r>
            <w:r w:rsidRPr="00FD7A7D">
              <w:rPr>
                <w:rStyle w:val="fontstyle01"/>
                <w:rFonts w:ascii="Times New Roman" w:hAnsi="Times New Roman" w:cs="Times New Roman"/>
                <w:sz w:val="18"/>
                <w:szCs w:val="18"/>
              </w:rPr>
              <w:t xml:space="preserve">вање </w:t>
            </w:r>
            <w:r w:rsidR="00857E88" w:rsidRPr="00FD7A7D">
              <w:rPr>
                <w:rStyle w:val="fontstyle01"/>
                <w:rFonts w:ascii="Times New Roman" w:hAnsi="Times New Roman" w:cs="Times New Roman"/>
                <w:sz w:val="18"/>
                <w:szCs w:val="18"/>
                <w:lang w:val="mk-MK"/>
              </w:rPr>
              <w:t xml:space="preserve">и научна област </w:t>
            </w:r>
            <w:r w:rsidR="00561E6E" w:rsidRPr="00FD7A7D">
              <w:rPr>
                <w:rStyle w:val="fontstyle01"/>
                <w:rFonts w:ascii="Times New Roman" w:hAnsi="Times New Roman" w:cs="Times New Roman"/>
                <w:sz w:val="18"/>
                <w:szCs w:val="18"/>
              </w:rPr>
              <w:t>во кои</w:t>
            </w:r>
            <w:r w:rsidRPr="00FD7A7D">
              <w:rPr>
                <w:rStyle w:val="fontstyle01"/>
                <w:rFonts w:ascii="Times New Roman" w:hAnsi="Times New Roman" w:cs="Times New Roman"/>
                <w:sz w:val="18"/>
                <w:szCs w:val="18"/>
              </w:rPr>
              <w:t xml:space="preserve"> е избран </w:t>
            </w:r>
          </w:p>
        </w:tc>
        <w:tc>
          <w:tcPr>
            <w:tcW w:w="1417" w:type="dxa"/>
            <w:vMerge w:val="restart"/>
            <w:tcBorders>
              <w:bottom w:val="single" w:sz="4" w:space="0" w:color="auto"/>
            </w:tcBorders>
            <w:shd w:val="clear" w:color="auto" w:fill="D9D9D9"/>
            <w:vAlign w:val="center"/>
          </w:tcPr>
          <w:p w14:paraId="05393884" w14:textId="77777777" w:rsidR="00C93CB8" w:rsidRPr="00FD7A7D" w:rsidRDefault="00857E88" w:rsidP="00857E88">
            <w:pPr>
              <w:pStyle w:val="a0"/>
              <w:jc w:val="center"/>
              <w:rPr>
                <w:sz w:val="18"/>
                <w:szCs w:val="18"/>
              </w:rPr>
            </w:pPr>
            <w:r w:rsidRPr="00FD7A7D">
              <w:rPr>
                <w:rStyle w:val="fontstyle01"/>
                <w:rFonts w:ascii="Times New Roman" w:hAnsi="Times New Roman" w:cs="Times New Roman"/>
                <w:sz w:val="18"/>
                <w:szCs w:val="18"/>
                <w:lang w:val="mk-MK"/>
              </w:rPr>
              <w:t>Научна о</w:t>
            </w:r>
            <w:r w:rsidR="00A90C41" w:rsidRPr="00FD7A7D">
              <w:rPr>
                <w:rStyle w:val="fontstyle01"/>
                <w:rFonts w:ascii="Times New Roman" w:hAnsi="Times New Roman" w:cs="Times New Roman"/>
                <w:sz w:val="18"/>
                <w:szCs w:val="18"/>
                <w:lang w:val="mk-MK"/>
              </w:rPr>
              <w:t xml:space="preserve">бласт </w:t>
            </w:r>
            <w:r w:rsidRPr="00FD7A7D">
              <w:rPr>
                <w:rStyle w:val="fontstyle01"/>
                <w:rFonts w:ascii="Times New Roman" w:hAnsi="Times New Roman" w:cs="Times New Roman"/>
                <w:sz w:val="18"/>
                <w:szCs w:val="18"/>
                <w:lang w:val="mk-MK"/>
              </w:rPr>
              <w:t>на</w:t>
            </w:r>
            <w:r w:rsidR="00A90C41" w:rsidRPr="00FD7A7D">
              <w:rPr>
                <w:rStyle w:val="fontstyle01"/>
                <w:rFonts w:ascii="Times New Roman" w:hAnsi="Times New Roman" w:cs="Times New Roman"/>
                <w:sz w:val="18"/>
                <w:szCs w:val="18"/>
                <w:lang w:val="mk-MK"/>
              </w:rPr>
              <w:t xml:space="preserve"> којашто </w:t>
            </w:r>
            <w:r w:rsidR="00C93CB8" w:rsidRPr="00FD7A7D">
              <w:rPr>
                <w:rStyle w:val="fontstyle01"/>
                <w:rFonts w:ascii="Times New Roman" w:hAnsi="Times New Roman" w:cs="Times New Roman"/>
                <w:sz w:val="18"/>
                <w:szCs w:val="18"/>
                <w:lang w:val="mk-MK"/>
              </w:rPr>
              <w:t>докторира</w:t>
            </w:r>
            <w:r w:rsidR="00A90C41" w:rsidRPr="00FD7A7D">
              <w:rPr>
                <w:rStyle w:val="fontstyle01"/>
                <w:rFonts w:ascii="Times New Roman" w:hAnsi="Times New Roman" w:cs="Times New Roman"/>
                <w:sz w:val="18"/>
                <w:szCs w:val="18"/>
                <w:lang w:val="mk-MK"/>
              </w:rPr>
              <w:t>л</w:t>
            </w:r>
          </w:p>
        </w:tc>
        <w:tc>
          <w:tcPr>
            <w:tcW w:w="1559" w:type="dxa"/>
            <w:vMerge w:val="restart"/>
            <w:tcBorders>
              <w:bottom w:val="single" w:sz="4" w:space="0" w:color="auto"/>
            </w:tcBorders>
            <w:shd w:val="clear" w:color="auto" w:fill="D9D9D9"/>
            <w:vAlign w:val="center"/>
          </w:tcPr>
          <w:p w14:paraId="7F39E243" w14:textId="77777777" w:rsidR="00C93CB8" w:rsidRPr="00FD7A7D" w:rsidRDefault="00C93CB8" w:rsidP="003607C6">
            <w:pPr>
              <w:pStyle w:val="a0"/>
              <w:jc w:val="center"/>
              <w:rPr>
                <w:sz w:val="18"/>
                <w:szCs w:val="18"/>
              </w:rPr>
            </w:pPr>
            <w:r w:rsidRPr="00FD7A7D">
              <w:rPr>
                <w:rStyle w:val="fontstyle01"/>
                <w:rFonts w:ascii="Times New Roman" w:hAnsi="Times New Roman" w:cs="Times New Roman"/>
                <w:sz w:val="18"/>
                <w:szCs w:val="18"/>
                <w:lang w:val="mk-MK"/>
              </w:rPr>
              <w:t>И</w:t>
            </w:r>
            <w:r w:rsidRPr="00FD7A7D">
              <w:rPr>
                <w:rStyle w:val="fontstyle01"/>
                <w:rFonts w:ascii="Times New Roman" w:hAnsi="Times New Roman" w:cs="Times New Roman"/>
                <w:sz w:val="18"/>
                <w:szCs w:val="18"/>
              </w:rPr>
              <w:t>нституција каде</w:t>
            </w:r>
            <w:r w:rsidRPr="00FD7A7D">
              <w:rPr>
                <w:rStyle w:val="fontstyle01"/>
                <w:rFonts w:ascii="Times New Roman" w:hAnsi="Times New Roman" w:cs="Times New Roman"/>
                <w:sz w:val="18"/>
                <w:szCs w:val="18"/>
                <w:lang w:val="mk-MK"/>
              </w:rPr>
              <w:t xml:space="preserve"> што </w:t>
            </w:r>
            <w:r w:rsidRPr="00FD7A7D">
              <w:rPr>
                <w:rStyle w:val="fontstyle01"/>
                <w:rFonts w:ascii="Times New Roman" w:hAnsi="Times New Roman" w:cs="Times New Roman"/>
                <w:sz w:val="18"/>
                <w:szCs w:val="18"/>
              </w:rPr>
              <w:t>работи</w:t>
            </w:r>
            <w:r w:rsidRPr="00FD7A7D">
              <w:rPr>
                <w:rStyle w:val="fontstyle01"/>
                <w:rFonts w:ascii="Times New Roman" w:hAnsi="Times New Roman" w:cs="Times New Roman"/>
                <w:sz w:val="18"/>
                <w:szCs w:val="18"/>
                <w:lang w:val="mk-MK"/>
              </w:rPr>
              <w:t xml:space="preserve"> во редовен работен однос</w:t>
            </w:r>
          </w:p>
        </w:tc>
        <w:tc>
          <w:tcPr>
            <w:tcW w:w="1418" w:type="dxa"/>
            <w:vMerge w:val="restart"/>
            <w:tcBorders>
              <w:bottom w:val="single" w:sz="4" w:space="0" w:color="auto"/>
            </w:tcBorders>
            <w:shd w:val="clear" w:color="auto" w:fill="D9D9D9"/>
            <w:vAlign w:val="center"/>
          </w:tcPr>
          <w:p w14:paraId="6AAA1B06" w14:textId="77777777" w:rsidR="00C93CB8" w:rsidRPr="00FD7A7D" w:rsidRDefault="00C93CB8" w:rsidP="003607C6">
            <w:pPr>
              <w:pStyle w:val="a0"/>
              <w:jc w:val="center"/>
              <w:rPr>
                <w:sz w:val="18"/>
                <w:szCs w:val="18"/>
              </w:rPr>
            </w:pPr>
            <w:r w:rsidRPr="00FD7A7D">
              <w:rPr>
                <w:rStyle w:val="fontstyle01"/>
                <w:rFonts w:ascii="Times New Roman" w:hAnsi="Times New Roman" w:cs="Times New Roman"/>
                <w:sz w:val="18"/>
                <w:szCs w:val="18"/>
                <w:lang w:val="mk-MK"/>
              </w:rPr>
              <w:t>Предмети што ги предава наставникот</w:t>
            </w:r>
          </w:p>
        </w:tc>
        <w:tc>
          <w:tcPr>
            <w:tcW w:w="1898" w:type="dxa"/>
            <w:gridSpan w:val="2"/>
            <w:tcBorders>
              <w:bottom w:val="single" w:sz="4" w:space="0" w:color="auto"/>
            </w:tcBorders>
            <w:shd w:val="clear" w:color="auto" w:fill="D9D9D9"/>
            <w:vAlign w:val="center"/>
          </w:tcPr>
          <w:p w14:paraId="1ADBAA98" w14:textId="3F7CECC6" w:rsidR="00C93CB8" w:rsidRPr="00171BB1" w:rsidRDefault="00C93CB8" w:rsidP="003607C6">
            <w:pPr>
              <w:pStyle w:val="a0"/>
              <w:jc w:val="center"/>
              <w:rPr>
                <w:sz w:val="18"/>
                <w:szCs w:val="18"/>
                <w:lang w:val="mk-MK"/>
              </w:rPr>
            </w:pPr>
            <w:r w:rsidRPr="00FD7A7D">
              <w:rPr>
                <w:sz w:val="18"/>
                <w:szCs w:val="18"/>
              </w:rPr>
              <w:t>Вкупен број на предмети</w:t>
            </w:r>
            <w:r w:rsidR="009A1580">
              <w:rPr>
                <w:sz w:val="18"/>
                <w:szCs w:val="18"/>
                <w:lang w:val="mk-MK"/>
              </w:rPr>
              <w:t xml:space="preserve"> по семестри</w:t>
            </w:r>
          </w:p>
        </w:tc>
      </w:tr>
      <w:tr w:rsidR="00C93CB8" w:rsidRPr="00FD7A7D" w14:paraId="72E2F279" w14:textId="77777777" w:rsidTr="00420991">
        <w:trPr>
          <w:trHeight w:val="517"/>
          <w:jc w:val="center"/>
        </w:trPr>
        <w:tc>
          <w:tcPr>
            <w:tcW w:w="455" w:type="dxa"/>
            <w:vMerge/>
            <w:shd w:val="clear" w:color="auto" w:fill="D9D9D9"/>
            <w:vAlign w:val="center"/>
          </w:tcPr>
          <w:p w14:paraId="57C1C090" w14:textId="77777777" w:rsidR="00C93CB8" w:rsidRPr="00FD7A7D" w:rsidRDefault="00C93CB8" w:rsidP="003607C6">
            <w:pPr>
              <w:pStyle w:val="a0"/>
              <w:jc w:val="center"/>
              <w:rPr>
                <w:sz w:val="18"/>
                <w:szCs w:val="18"/>
              </w:rPr>
            </w:pPr>
          </w:p>
        </w:tc>
        <w:tc>
          <w:tcPr>
            <w:tcW w:w="1417" w:type="dxa"/>
            <w:vMerge/>
            <w:shd w:val="clear" w:color="auto" w:fill="D9D9D9"/>
            <w:vAlign w:val="center"/>
          </w:tcPr>
          <w:p w14:paraId="3F053964" w14:textId="77777777" w:rsidR="00C93CB8" w:rsidRPr="00FD7A7D" w:rsidRDefault="00C93CB8" w:rsidP="003607C6">
            <w:pPr>
              <w:pStyle w:val="a0"/>
              <w:jc w:val="center"/>
              <w:rPr>
                <w:sz w:val="18"/>
                <w:szCs w:val="18"/>
              </w:rPr>
            </w:pPr>
          </w:p>
        </w:tc>
        <w:tc>
          <w:tcPr>
            <w:tcW w:w="1418" w:type="dxa"/>
            <w:vMerge/>
            <w:shd w:val="clear" w:color="auto" w:fill="D9D9D9"/>
            <w:vAlign w:val="center"/>
          </w:tcPr>
          <w:p w14:paraId="46778C71" w14:textId="77777777" w:rsidR="00C93CB8" w:rsidRPr="00FD7A7D" w:rsidRDefault="00C93CB8" w:rsidP="003607C6">
            <w:pPr>
              <w:pStyle w:val="a0"/>
              <w:jc w:val="center"/>
              <w:rPr>
                <w:rStyle w:val="fontstyle01"/>
                <w:rFonts w:ascii="Times New Roman" w:hAnsi="Times New Roman" w:cs="Times New Roman"/>
                <w:sz w:val="18"/>
                <w:szCs w:val="18"/>
              </w:rPr>
            </w:pPr>
          </w:p>
        </w:tc>
        <w:tc>
          <w:tcPr>
            <w:tcW w:w="1417" w:type="dxa"/>
            <w:vMerge/>
            <w:shd w:val="clear" w:color="auto" w:fill="D9D9D9"/>
            <w:vAlign w:val="center"/>
          </w:tcPr>
          <w:p w14:paraId="7353A017" w14:textId="77777777" w:rsidR="00C93CB8" w:rsidRPr="00FD7A7D" w:rsidRDefault="00C93CB8" w:rsidP="003607C6">
            <w:pPr>
              <w:pStyle w:val="a0"/>
              <w:jc w:val="center"/>
              <w:rPr>
                <w:rStyle w:val="fontstyle01"/>
                <w:rFonts w:ascii="Times New Roman" w:hAnsi="Times New Roman" w:cs="Times New Roman"/>
                <w:sz w:val="18"/>
                <w:szCs w:val="18"/>
                <w:lang w:val="mk-MK"/>
              </w:rPr>
            </w:pPr>
          </w:p>
        </w:tc>
        <w:tc>
          <w:tcPr>
            <w:tcW w:w="1559" w:type="dxa"/>
            <w:vMerge/>
            <w:shd w:val="clear" w:color="auto" w:fill="D9D9D9"/>
            <w:vAlign w:val="center"/>
          </w:tcPr>
          <w:p w14:paraId="6A3198C6" w14:textId="77777777" w:rsidR="00C93CB8" w:rsidRPr="00FD7A7D" w:rsidRDefault="00C93CB8" w:rsidP="003607C6">
            <w:pPr>
              <w:pStyle w:val="a0"/>
              <w:jc w:val="center"/>
              <w:rPr>
                <w:rStyle w:val="fontstyle01"/>
                <w:rFonts w:ascii="Times New Roman" w:hAnsi="Times New Roman" w:cs="Times New Roman"/>
                <w:sz w:val="18"/>
                <w:szCs w:val="18"/>
              </w:rPr>
            </w:pPr>
          </w:p>
        </w:tc>
        <w:tc>
          <w:tcPr>
            <w:tcW w:w="1418" w:type="dxa"/>
            <w:vMerge/>
            <w:shd w:val="clear" w:color="auto" w:fill="D9D9D9"/>
            <w:vAlign w:val="center"/>
          </w:tcPr>
          <w:p w14:paraId="0BBEDF0A" w14:textId="77777777" w:rsidR="00C93CB8" w:rsidRPr="00FD7A7D" w:rsidRDefault="00C93CB8" w:rsidP="003607C6">
            <w:pPr>
              <w:pStyle w:val="a0"/>
              <w:jc w:val="center"/>
              <w:rPr>
                <w:rStyle w:val="fontstyle01"/>
                <w:rFonts w:ascii="Times New Roman" w:hAnsi="Times New Roman" w:cs="Times New Roman"/>
                <w:sz w:val="18"/>
                <w:szCs w:val="18"/>
                <w:lang w:val="mk-MK"/>
              </w:rPr>
            </w:pPr>
          </w:p>
        </w:tc>
        <w:tc>
          <w:tcPr>
            <w:tcW w:w="949" w:type="dxa"/>
            <w:shd w:val="clear" w:color="auto" w:fill="D9D9D9"/>
            <w:vAlign w:val="center"/>
          </w:tcPr>
          <w:p w14:paraId="347F46D2" w14:textId="77777777" w:rsidR="00C93CB8" w:rsidRPr="00FD7A7D" w:rsidRDefault="00C93CB8" w:rsidP="003607C6">
            <w:pPr>
              <w:pStyle w:val="a0"/>
              <w:jc w:val="center"/>
              <w:rPr>
                <w:rStyle w:val="fontstyle01"/>
                <w:rFonts w:ascii="Times New Roman" w:hAnsi="Times New Roman" w:cs="Times New Roman"/>
                <w:sz w:val="18"/>
                <w:szCs w:val="18"/>
                <w:lang w:val="mk-MK"/>
              </w:rPr>
            </w:pPr>
            <w:r w:rsidRPr="00FD7A7D">
              <w:rPr>
                <w:rStyle w:val="fontstyle01"/>
                <w:rFonts w:ascii="Times New Roman" w:hAnsi="Times New Roman" w:cs="Times New Roman"/>
                <w:sz w:val="18"/>
                <w:szCs w:val="18"/>
                <w:lang w:val="mk-MK"/>
              </w:rPr>
              <w:t>зимски</w:t>
            </w:r>
          </w:p>
        </w:tc>
        <w:tc>
          <w:tcPr>
            <w:tcW w:w="949" w:type="dxa"/>
            <w:shd w:val="clear" w:color="auto" w:fill="D9D9D9"/>
            <w:vAlign w:val="center"/>
          </w:tcPr>
          <w:p w14:paraId="11CCA502" w14:textId="77777777" w:rsidR="00C93CB8" w:rsidRPr="00FD7A7D" w:rsidRDefault="00C93CB8" w:rsidP="003607C6">
            <w:pPr>
              <w:pStyle w:val="a0"/>
              <w:jc w:val="center"/>
              <w:rPr>
                <w:rStyle w:val="fontstyle01"/>
                <w:rFonts w:ascii="Times New Roman" w:hAnsi="Times New Roman" w:cs="Times New Roman"/>
                <w:sz w:val="18"/>
                <w:szCs w:val="18"/>
                <w:lang w:val="mk-MK"/>
              </w:rPr>
            </w:pPr>
            <w:r w:rsidRPr="00FD7A7D">
              <w:rPr>
                <w:rStyle w:val="fontstyle01"/>
                <w:rFonts w:ascii="Times New Roman" w:hAnsi="Times New Roman" w:cs="Times New Roman"/>
                <w:sz w:val="18"/>
                <w:szCs w:val="18"/>
                <w:lang w:val="mk-MK"/>
              </w:rPr>
              <w:t>летен</w:t>
            </w:r>
          </w:p>
        </w:tc>
      </w:tr>
      <w:tr w:rsidR="00C93CB8" w:rsidRPr="00FD7A7D" w14:paraId="0B093C14" w14:textId="77777777" w:rsidTr="00420991">
        <w:trPr>
          <w:jc w:val="center"/>
        </w:trPr>
        <w:tc>
          <w:tcPr>
            <w:tcW w:w="455" w:type="dxa"/>
            <w:shd w:val="clear" w:color="auto" w:fill="auto"/>
          </w:tcPr>
          <w:p w14:paraId="077D075E" w14:textId="712E3844" w:rsidR="00D20D7B" w:rsidRPr="00171BB1" w:rsidRDefault="00D20D7B" w:rsidP="00A079EF">
            <w:pPr>
              <w:pStyle w:val="a0"/>
              <w:rPr>
                <w:sz w:val="18"/>
                <w:szCs w:val="18"/>
                <w:lang w:val="mk-MK"/>
              </w:rPr>
            </w:pPr>
            <w:r w:rsidRPr="00FD7A7D">
              <w:rPr>
                <w:sz w:val="18"/>
                <w:szCs w:val="18"/>
              </w:rPr>
              <w:t>1</w:t>
            </w:r>
            <w:r w:rsidR="009A1580">
              <w:rPr>
                <w:sz w:val="18"/>
                <w:szCs w:val="18"/>
                <w:lang w:val="mk-MK"/>
              </w:rPr>
              <w:t>.</w:t>
            </w:r>
          </w:p>
        </w:tc>
        <w:tc>
          <w:tcPr>
            <w:tcW w:w="1417" w:type="dxa"/>
            <w:shd w:val="clear" w:color="auto" w:fill="auto"/>
          </w:tcPr>
          <w:p w14:paraId="62905AEB" w14:textId="77777777" w:rsidR="00D20D7B" w:rsidRPr="00FD7A7D" w:rsidRDefault="00D20D7B" w:rsidP="00A079EF">
            <w:pPr>
              <w:pStyle w:val="a0"/>
              <w:rPr>
                <w:sz w:val="18"/>
                <w:szCs w:val="18"/>
              </w:rPr>
            </w:pPr>
          </w:p>
        </w:tc>
        <w:tc>
          <w:tcPr>
            <w:tcW w:w="1418" w:type="dxa"/>
            <w:shd w:val="clear" w:color="auto" w:fill="auto"/>
          </w:tcPr>
          <w:p w14:paraId="56FCC4EF" w14:textId="77777777" w:rsidR="00D20D7B" w:rsidRPr="00FD7A7D" w:rsidRDefault="00D20D7B" w:rsidP="00A079EF">
            <w:pPr>
              <w:pStyle w:val="a0"/>
              <w:rPr>
                <w:sz w:val="18"/>
                <w:szCs w:val="18"/>
              </w:rPr>
            </w:pPr>
          </w:p>
        </w:tc>
        <w:tc>
          <w:tcPr>
            <w:tcW w:w="1417" w:type="dxa"/>
            <w:shd w:val="clear" w:color="auto" w:fill="auto"/>
          </w:tcPr>
          <w:p w14:paraId="3A1BDD51" w14:textId="77777777" w:rsidR="00D20D7B" w:rsidRPr="00FD7A7D" w:rsidRDefault="00D20D7B" w:rsidP="00A079EF">
            <w:pPr>
              <w:pStyle w:val="a0"/>
              <w:rPr>
                <w:sz w:val="18"/>
                <w:szCs w:val="18"/>
              </w:rPr>
            </w:pPr>
          </w:p>
        </w:tc>
        <w:tc>
          <w:tcPr>
            <w:tcW w:w="1559" w:type="dxa"/>
            <w:shd w:val="clear" w:color="auto" w:fill="auto"/>
          </w:tcPr>
          <w:p w14:paraId="5A0633C2" w14:textId="77777777" w:rsidR="00D20D7B" w:rsidRPr="00FD7A7D" w:rsidRDefault="00D20D7B" w:rsidP="00A079EF">
            <w:pPr>
              <w:pStyle w:val="a0"/>
              <w:rPr>
                <w:sz w:val="18"/>
                <w:szCs w:val="18"/>
              </w:rPr>
            </w:pPr>
          </w:p>
        </w:tc>
        <w:tc>
          <w:tcPr>
            <w:tcW w:w="1418" w:type="dxa"/>
            <w:shd w:val="clear" w:color="auto" w:fill="auto"/>
          </w:tcPr>
          <w:p w14:paraId="3AFC7052" w14:textId="77777777" w:rsidR="00D20D7B" w:rsidRPr="00FD7A7D" w:rsidRDefault="00D20D7B" w:rsidP="00A079EF">
            <w:pPr>
              <w:pStyle w:val="a0"/>
              <w:rPr>
                <w:sz w:val="18"/>
                <w:szCs w:val="18"/>
              </w:rPr>
            </w:pPr>
          </w:p>
        </w:tc>
        <w:tc>
          <w:tcPr>
            <w:tcW w:w="949" w:type="dxa"/>
            <w:shd w:val="clear" w:color="auto" w:fill="auto"/>
          </w:tcPr>
          <w:p w14:paraId="016DC146" w14:textId="77777777" w:rsidR="00D20D7B" w:rsidRPr="00FD7A7D" w:rsidRDefault="00D20D7B" w:rsidP="00A079EF">
            <w:pPr>
              <w:pStyle w:val="a0"/>
              <w:rPr>
                <w:sz w:val="18"/>
                <w:szCs w:val="18"/>
              </w:rPr>
            </w:pPr>
          </w:p>
        </w:tc>
        <w:tc>
          <w:tcPr>
            <w:tcW w:w="949" w:type="dxa"/>
            <w:shd w:val="clear" w:color="auto" w:fill="auto"/>
          </w:tcPr>
          <w:p w14:paraId="6A9C58D8" w14:textId="77777777" w:rsidR="00D20D7B" w:rsidRPr="00FD7A7D" w:rsidRDefault="00D20D7B" w:rsidP="00A079EF">
            <w:pPr>
              <w:pStyle w:val="a0"/>
              <w:rPr>
                <w:sz w:val="18"/>
                <w:szCs w:val="18"/>
              </w:rPr>
            </w:pPr>
          </w:p>
        </w:tc>
      </w:tr>
      <w:tr w:rsidR="00C93CB8" w:rsidRPr="00FD7A7D" w14:paraId="32B8EC8F" w14:textId="77777777" w:rsidTr="00420991">
        <w:trPr>
          <w:jc w:val="center"/>
        </w:trPr>
        <w:tc>
          <w:tcPr>
            <w:tcW w:w="455" w:type="dxa"/>
            <w:shd w:val="clear" w:color="auto" w:fill="auto"/>
          </w:tcPr>
          <w:p w14:paraId="7C526F87" w14:textId="15316DDC" w:rsidR="00D20D7B" w:rsidRPr="00171BB1" w:rsidRDefault="00D20D7B" w:rsidP="00A079EF">
            <w:pPr>
              <w:pStyle w:val="a0"/>
              <w:rPr>
                <w:sz w:val="18"/>
                <w:szCs w:val="18"/>
                <w:lang w:val="mk-MK"/>
              </w:rPr>
            </w:pPr>
            <w:r w:rsidRPr="00FD7A7D">
              <w:rPr>
                <w:sz w:val="18"/>
                <w:szCs w:val="18"/>
              </w:rPr>
              <w:t>2</w:t>
            </w:r>
            <w:r w:rsidR="009A1580">
              <w:rPr>
                <w:sz w:val="18"/>
                <w:szCs w:val="18"/>
                <w:lang w:val="mk-MK"/>
              </w:rPr>
              <w:t>.</w:t>
            </w:r>
          </w:p>
        </w:tc>
        <w:tc>
          <w:tcPr>
            <w:tcW w:w="1417" w:type="dxa"/>
            <w:shd w:val="clear" w:color="auto" w:fill="auto"/>
          </w:tcPr>
          <w:p w14:paraId="018D8AF4" w14:textId="77777777" w:rsidR="00D20D7B" w:rsidRPr="00FD7A7D" w:rsidRDefault="00D20D7B" w:rsidP="00A079EF">
            <w:pPr>
              <w:pStyle w:val="a0"/>
              <w:rPr>
                <w:sz w:val="18"/>
                <w:szCs w:val="18"/>
              </w:rPr>
            </w:pPr>
          </w:p>
        </w:tc>
        <w:tc>
          <w:tcPr>
            <w:tcW w:w="1418" w:type="dxa"/>
            <w:shd w:val="clear" w:color="auto" w:fill="auto"/>
          </w:tcPr>
          <w:p w14:paraId="2E185E53" w14:textId="77777777" w:rsidR="00D20D7B" w:rsidRPr="00FD7A7D" w:rsidRDefault="00D20D7B" w:rsidP="00A079EF">
            <w:pPr>
              <w:pStyle w:val="a0"/>
              <w:rPr>
                <w:sz w:val="18"/>
                <w:szCs w:val="18"/>
              </w:rPr>
            </w:pPr>
          </w:p>
        </w:tc>
        <w:tc>
          <w:tcPr>
            <w:tcW w:w="1417" w:type="dxa"/>
            <w:shd w:val="clear" w:color="auto" w:fill="auto"/>
          </w:tcPr>
          <w:p w14:paraId="77E76C05" w14:textId="77777777" w:rsidR="00D20D7B" w:rsidRPr="00FD7A7D" w:rsidRDefault="00D20D7B" w:rsidP="00A079EF">
            <w:pPr>
              <w:pStyle w:val="a0"/>
              <w:rPr>
                <w:sz w:val="18"/>
                <w:szCs w:val="18"/>
              </w:rPr>
            </w:pPr>
          </w:p>
        </w:tc>
        <w:tc>
          <w:tcPr>
            <w:tcW w:w="1559" w:type="dxa"/>
            <w:shd w:val="clear" w:color="auto" w:fill="auto"/>
          </w:tcPr>
          <w:p w14:paraId="0427E74E" w14:textId="77777777" w:rsidR="00D20D7B" w:rsidRPr="00FD7A7D" w:rsidRDefault="00D20D7B" w:rsidP="00A079EF">
            <w:pPr>
              <w:pStyle w:val="a0"/>
              <w:rPr>
                <w:sz w:val="18"/>
                <w:szCs w:val="18"/>
              </w:rPr>
            </w:pPr>
          </w:p>
        </w:tc>
        <w:tc>
          <w:tcPr>
            <w:tcW w:w="1418" w:type="dxa"/>
            <w:shd w:val="clear" w:color="auto" w:fill="auto"/>
          </w:tcPr>
          <w:p w14:paraId="09E1515D" w14:textId="77777777" w:rsidR="00D20D7B" w:rsidRPr="00FD7A7D" w:rsidRDefault="00D20D7B" w:rsidP="00A079EF">
            <w:pPr>
              <w:pStyle w:val="a0"/>
              <w:rPr>
                <w:sz w:val="18"/>
                <w:szCs w:val="18"/>
              </w:rPr>
            </w:pPr>
          </w:p>
        </w:tc>
        <w:tc>
          <w:tcPr>
            <w:tcW w:w="949" w:type="dxa"/>
            <w:shd w:val="clear" w:color="auto" w:fill="auto"/>
          </w:tcPr>
          <w:p w14:paraId="23FB0ED7" w14:textId="77777777" w:rsidR="00D20D7B" w:rsidRPr="00FD7A7D" w:rsidRDefault="00D20D7B" w:rsidP="00A079EF">
            <w:pPr>
              <w:pStyle w:val="a0"/>
              <w:rPr>
                <w:sz w:val="18"/>
                <w:szCs w:val="18"/>
              </w:rPr>
            </w:pPr>
          </w:p>
        </w:tc>
        <w:tc>
          <w:tcPr>
            <w:tcW w:w="949" w:type="dxa"/>
            <w:shd w:val="clear" w:color="auto" w:fill="auto"/>
          </w:tcPr>
          <w:p w14:paraId="71750E77" w14:textId="77777777" w:rsidR="00D20D7B" w:rsidRPr="00FD7A7D" w:rsidRDefault="00D20D7B" w:rsidP="00A079EF">
            <w:pPr>
              <w:pStyle w:val="a0"/>
              <w:rPr>
                <w:sz w:val="18"/>
                <w:szCs w:val="18"/>
              </w:rPr>
            </w:pPr>
          </w:p>
        </w:tc>
      </w:tr>
      <w:tr w:rsidR="00C93CB8" w:rsidRPr="00FD7A7D" w14:paraId="1DA925B6" w14:textId="77777777" w:rsidTr="00420991">
        <w:trPr>
          <w:jc w:val="center"/>
        </w:trPr>
        <w:tc>
          <w:tcPr>
            <w:tcW w:w="455" w:type="dxa"/>
            <w:shd w:val="clear" w:color="auto" w:fill="auto"/>
          </w:tcPr>
          <w:p w14:paraId="7B57F134" w14:textId="24504CCB" w:rsidR="00D20D7B" w:rsidRPr="00171BB1" w:rsidRDefault="00D20D7B" w:rsidP="00A079EF">
            <w:pPr>
              <w:pStyle w:val="a0"/>
              <w:rPr>
                <w:sz w:val="18"/>
                <w:szCs w:val="18"/>
                <w:lang w:val="mk-MK"/>
              </w:rPr>
            </w:pPr>
            <w:r w:rsidRPr="00FD7A7D">
              <w:rPr>
                <w:sz w:val="18"/>
                <w:szCs w:val="18"/>
              </w:rPr>
              <w:t>3</w:t>
            </w:r>
            <w:r w:rsidR="009A1580">
              <w:rPr>
                <w:sz w:val="18"/>
                <w:szCs w:val="18"/>
                <w:lang w:val="mk-MK"/>
              </w:rPr>
              <w:t>.</w:t>
            </w:r>
          </w:p>
        </w:tc>
        <w:tc>
          <w:tcPr>
            <w:tcW w:w="1417" w:type="dxa"/>
            <w:shd w:val="clear" w:color="auto" w:fill="auto"/>
          </w:tcPr>
          <w:p w14:paraId="77CD4E20" w14:textId="77777777" w:rsidR="00D20D7B" w:rsidRPr="00FD7A7D" w:rsidRDefault="00D20D7B" w:rsidP="00A079EF">
            <w:pPr>
              <w:pStyle w:val="a0"/>
              <w:rPr>
                <w:sz w:val="18"/>
                <w:szCs w:val="18"/>
              </w:rPr>
            </w:pPr>
          </w:p>
        </w:tc>
        <w:tc>
          <w:tcPr>
            <w:tcW w:w="1418" w:type="dxa"/>
            <w:shd w:val="clear" w:color="auto" w:fill="auto"/>
          </w:tcPr>
          <w:p w14:paraId="1A3B13BE" w14:textId="77777777" w:rsidR="00D20D7B" w:rsidRPr="00FD7A7D" w:rsidRDefault="00D20D7B" w:rsidP="00A079EF">
            <w:pPr>
              <w:pStyle w:val="a0"/>
              <w:rPr>
                <w:sz w:val="18"/>
                <w:szCs w:val="18"/>
              </w:rPr>
            </w:pPr>
          </w:p>
        </w:tc>
        <w:tc>
          <w:tcPr>
            <w:tcW w:w="1417" w:type="dxa"/>
            <w:shd w:val="clear" w:color="auto" w:fill="auto"/>
          </w:tcPr>
          <w:p w14:paraId="67712C13" w14:textId="77777777" w:rsidR="00D20D7B" w:rsidRPr="00FD7A7D" w:rsidRDefault="00D20D7B" w:rsidP="00A079EF">
            <w:pPr>
              <w:pStyle w:val="a0"/>
              <w:rPr>
                <w:sz w:val="18"/>
                <w:szCs w:val="18"/>
              </w:rPr>
            </w:pPr>
          </w:p>
        </w:tc>
        <w:tc>
          <w:tcPr>
            <w:tcW w:w="1559" w:type="dxa"/>
            <w:shd w:val="clear" w:color="auto" w:fill="auto"/>
          </w:tcPr>
          <w:p w14:paraId="7BB4BCC0" w14:textId="77777777" w:rsidR="00D20D7B" w:rsidRPr="00FD7A7D" w:rsidRDefault="00D20D7B" w:rsidP="00A079EF">
            <w:pPr>
              <w:pStyle w:val="a0"/>
              <w:rPr>
                <w:sz w:val="18"/>
                <w:szCs w:val="18"/>
              </w:rPr>
            </w:pPr>
          </w:p>
        </w:tc>
        <w:tc>
          <w:tcPr>
            <w:tcW w:w="1418" w:type="dxa"/>
            <w:shd w:val="clear" w:color="auto" w:fill="auto"/>
          </w:tcPr>
          <w:p w14:paraId="5FBA0882" w14:textId="77777777" w:rsidR="00D20D7B" w:rsidRPr="00FD7A7D" w:rsidRDefault="00D20D7B" w:rsidP="00A079EF">
            <w:pPr>
              <w:pStyle w:val="a0"/>
              <w:rPr>
                <w:sz w:val="18"/>
                <w:szCs w:val="18"/>
              </w:rPr>
            </w:pPr>
          </w:p>
        </w:tc>
        <w:tc>
          <w:tcPr>
            <w:tcW w:w="949" w:type="dxa"/>
            <w:shd w:val="clear" w:color="auto" w:fill="auto"/>
          </w:tcPr>
          <w:p w14:paraId="7EE55FAE" w14:textId="77777777" w:rsidR="00D20D7B" w:rsidRPr="00FD7A7D" w:rsidRDefault="00D20D7B" w:rsidP="00A079EF">
            <w:pPr>
              <w:pStyle w:val="a0"/>
              <w:rPr>
                <w:sz w:val="18"/>
                <w:szCs w:val="18"/>
              </w:rPr>
            </w:pPr>
          </w:p>
        </w:tc>
        <w:tc>
          <w:tcPr>
            <w:tcW w:w="949" w:type="dxa"/>
            <w:shd w:val="clear" w:color="auto" w:fill="auto"/>
          </w:tcPr>
          <w:p w14:paraId="40948B19" w14:textId="77777777" w:rsidR="00D20D7B" w:rsidRPr="00FD7A7D" w:rsidRDefault="00D20D7B" w:rsidP="00A079EF">
            <w:pPr>
              <w:pStyle w:val="a0"/>
              <w:rPr>
                <w:sz w:val="18"/>
                <w:szCs w:val="18"/>
              </w:rPr>
            </w:pPr>
          </w:p>
        </w:tc>
      </w:tr>
      <w:tr w:rsidR="00C93CB8" w:rsidRPr="00FD7A7D" w14:paraId="5519BA69" w14:textId="77777777" w:rsidTr="00420991">
        <w:trPr>
          <w:jc w:val="center"/>
        </w:trPr>
        <w:tc>
          <w:tcPr>
            <w:tcW w:w="455" w:type="dxa"/>
            <w:shd w:val="clear" w:color="auto" w:fill="auto"/>
          </w:tcPr>
          <w:p w14:paraId="7D18729B" w14:textId="379EC03E" w:rsidR="00D20D7B" w:rsidRPr="00171BB1" w:rsidRDefault="00D20D7B" w:rsidP="00A079EF">
            <w:pPr>
              <w:pStyle w:val="a0"/>
              <w:rPr>
                <w:sz w:val="18"/>
                <w:szCs w:val="18"/>
                <w:lang w:val="mk-MK"/>
              </w:rPr>
            </w:pPr>
            <w:r w:rsidRPr="00FD7A7D">
              <w:rPr>
                <w:sz w:val="18"/>
                <w:szCs w:val="18"/>
              </w:rPr>
              <w:t>4</w:t>
            </w:r>
            <w:r w:rsidR="009A1580">
              <w:rPr>
                <w:sz w:val="18"/>
                <w:szCs w:val="18"/>
                <w:lang w:val="mk-MK"/>
              </w:rPr>
              <w:t>.</w:t>
            </w:r>
          </w:p>
        </w:tc>
        <w:tc>
          <w:tcPr>
            <w:tcW w:w="1417" w:type="dxa"/>
            <w:shd w:val="clear" w:color="auto" w:fill="auto"/>
          </w:tcPr>
          <w:p w14:paraId="2DF1AD0E" w14:textId="77777777" w:rsidR="00D20D7B" w:rsidRPr="00FD7A7D" w:rsidRDefault="00D20D7B" w:rsidP="00A079EF">
            <w:pPr>
              <w:pStyle w:val="a0"/>
              <w:rPr>
                <w:sz w:val="18"/>
                <w:szCs w:val="18"/>
              </w:rPr>
            </w:pPr>
          </w:p>
        </w:tc>
        <w:tc>
          <w:tcPr>
            <w:tcW w:w="1418" w:type="dxa"/>
            <w:shd w:val="clear" w:color="auto" w:fill="auto"/>
          </w:tcPr>
          <w:p w14:paraId="2B88B898" w14:textId="77777777" w:rsidR="00D20D7B" w:rsidRPr="00FD7A7D" w:rsidRDefault="00D20D7B" w:rsidP="00A079EF">
            <w:pPr>
              <w:pStyle w:val="a0"/>
              <w:rPr>
                <w:sz w:val="18"/>
                <w:szCs w:val="18"/>
              </w:rPr>
            </w:pPr>
          </w:p>
        </w:tc>
        <w:tc>
          <w:tcPr>
            <w:tcW w:w="1417" w:type="dxa"/>
            <w:shd w:val="clear" w:color="auto" w:fill="auto"/>
          </w:tcPr>
          <w:p w14:paraId="371E7623" w14:textId="77777777" w:rsidR="00D20D7B" w:rsidRPr="00FD7A7D" w:rsidRDefault="00D20D7B" w:rsidP="00A079EF">
            <w:pPr>
              <w:pStyle w:val="a0"/>
              <w:rPr>
                <w:sz w:val="18"/>
                <w:szCs w:val="18"/>
              </w:rPr>
            </w:pPr>
          </w:p>
        </w:tc>
        <w:tc>
          <w:tcPr>
            <w:tcW w:w="1559" w:type="dxa"/>
            <w:shd w:val="clear" w:color="auto" w:fill="auto"/>
          </w:tcPr>
          <w:p w14:paraId="26A6EB2B" w14:textId="77777777" w:rsidR="00D20D7B" w:rsidRPr="00FD7A7D" w:rsidRDefault="00D20D7B" w:rsidP="00A079EF">
            <w:pPr>
              <w:pStyle w:val="a0"/>
              <w:rPr>
                <w:sz w:val="18"/>
                <w:szCs w:val="18"/>
              </w:rPr>
            </w:pPr>
          </w:p>
        </w:tc>
        <w:tc>
          <w:tcPr>
            <w:tcW w:w="1418" w:type="dxa"/>
            <w:shd w:val="clear" w:color="auto" w:fill="auto"/>
          </w:tcPr>
          <w:p w14:paraId="6C988AEA" w14:textId="77777777" w:rsidR="00D20D7B" w:rsidRPr="00FD7A7D" w:rsidRDefault="00D20D7B" w:rsidP="00A079EF">
            <w:pPr>
              <w:pStyle w:val="a0"/>
              <w:rPr>
                <w:sz w:val="18"/>
                <w:szCs w:val="18"/>
              </w:rPr>
            </w:pPr>
          </w:p>
        </w:tc>
        <w:tc>
          <w:tcPr>
            <w:tcW w:w="949" w:type="dxa"/>
            <w:shd w:val="clear" w:color="auto" w:fill="auto"/>
          </w:tcPr>
          <w:p w14:paraId="331618FD" w14:textId="77777777" w:rsidR="00D20D7B" w:rsidRPr="00FD7A7D" w:rsidRDefault="00D20D7B" w:rsidP="00A079EF">
            <w:pPr>
              <w:pStyle w:val="a0"/>
              <w:rPr>
                <w:sz w:val="18"/>
                <w:szCs w:val="18"/>
              </w:rPr>
            </w:pPr>
          </w:p>
        </w:tc>
        <w:tc>
          <w:tcPr>
            <w:tcW w:w="949" w:type="dxa"/>
            <w:shd w:val="clear" w:color="auto" w:fill="auto"/>
          </w:tcPr>
          <w:p w14:paraId="71C95DA0" w14:textId="77777777" w:rsidR="00D20D7B" w:rsidRPr="00FD7A7D" w:rsidRDefault="00D20D7B" w:rsidP="00A079EF">
            <w:pPr>
              <w:pStyle w:val="a0"/>
              <w:rPr>
                <w:sz w:val="18"/>
                <w:szCs w:val="18"/>
              </w:rPr>
            </w:pPr>
          </w:p>
        </w:tc>
      </w:tr>
      <w:tr w:rsidR="00C93CB8" w:rsidRPr="00FD7A7D" w14:paraId="75D5C444" w14:textId="77777777" w:rsidTr="00420991">
        <w:trPr>
          <w:jc w:val="center"/>
        </w:trPr>
        <w:tc>
          <w:tcPr>
            <w:tcW w:w="455" w:type="dxa"/>
            <w:shd w:val="clear" w:color="auto" w:fill="auto"/>
          </w:tcPr>
          <w:p w14:paraId="57112E93" w14:textId="6041E2B6" w:rsidR="00D20D7B" w:rsidRPr="00171BB1" w:rsidRDefault="00D20D7B" w:rsidP="00A079EF">
            <w:pPr>
              <w:pStyle w:val="a0"/>
              <w:rPr>
                <w:sz w:val="18"/>
                <w:szCs w:val="18"/>
                <w:lang w:val="mk-MK"/>
              </w:rPr>
            </w:pPr>
            <w:r w:rsidRPr="00FD7A7D">
              <w:rPr>
                <w:sz w:val="18"/>
                <w:szCs w:val="18"/>
              </w:rPr>
              <w:t>5</w:t>
            </w:r>
            <w:r w:rsidR="009A1580">
              <w:rPr>
                <w:sz w:val="18"/>
                <w:szCs w:val="18"/>
                <w:lang w:val="mk-MK"/>
              </w:rPr>
              <w:t>.</w:t>
            </w:r>
          </w:p>
        </w:tc>
        <w:tc>
          <w:tcPr>
            <w:tcW w:w="1417" w:type="dxa"/>
            <w:shd w:val="clear" w:color="auto" w:fill="auto"/>
          </w:tcPr>
          <w:p w14:paraId="4934B4D6" w14:textId="77777777" w:rsidR="00D20D7B" w:rsidRPr="00FD7A7D" w:rsidRDefault="00D20D7B" w:rsidP="00A079EF">
            <w:pPr>
              <w:pStyle w:val="a0"/>
              <w:rPr>
                <w:sz w:val="18"/>
                <w:szCs w:val="18"/>
              </w:rPr>
            </w:pPr>
          </w:p>
        </w:tc>
        <w:tc>
          <w:tcPr>
            <w:tcW w:w="1418" w:type="dxa"/>
            <w:shd w:val="clear" w:color="auto" w:fill="auto"/>
          </w:tcPr>
          <w:p w14:paraId="060A641E" w14:textId="77777777" w:rsidR="00D20D7B" w:rsidRPr="00FD7A7D" w:rsidRDefault="00D20D7B" w:rsidP="00A079EF">
            <w:pPr>
              <w:pStyle w:val="a0"/>
              <w:rPr>
                <w:sz w:val="18"/>
                <w:szCs w:val="18"/>
              </w:rPr>
            </w:pPr>
          </w:p>
        </w:tc>
        <w:tc>
          <w:tcPr>
            <w:tcW w:w="1417" w:type="dxa"/>
            <w:shd w:val="clear" w:color="auto" w:fill="auto"/>
          </w:tcPr>
          <w:p w14:paraId="57AF755D" w14:textId="77777777" w:rsidR="00D20D7B" w:rsidRPr="00FD7A7D" w:rsidRDefault="00D20D7B" w:rsidP="00A079EF">
            <w:pPr>
              <w:pStyle w:val="a0"/>
              <w:rPr>
                <w:sz w:val="18"/>
                <w:szCs w:val="18"/>
              </w:rPr>
            </w:pPr>
          </w:p>
        </w:tc>
        <w:tc>
          <w:tcPr>
            <w:tcW w:w="1559" w:type="dxa"/>
            <w:shd w:val="clear" w:color="auto" w:fill="auto"/>
          </w:tcPr>
          <w:p w14:paraId="01365FE8" w14:textId="77777777" w:rsidR="00D20D7B" w:rsidRPr="00FD7A7D" w:rsidRDefault="00D20D7B" w:rsidP="00A079EF">
            <w:pPr>
              <w:pStyle w:val="a0"/>
              <w:rPr>
                <w:sz w:val="18"/>
                <w:szCs w:val="18"/>
              </w:rPr>
            </w:pPr>
          </w:p>
        </w:tc>
        <w:tc>
          <w:tcPr>
            <w:tcW w:w="1418" w:type="dxa"/>
            <w:shd w:val="clear" w:color="auto" w:fill="auto"/>
          </w:tcPr>
          <w:p w14:paraId="1E0A0912" w14:textId="77777777" w:rsidR="00D20D7B" w:rsidRPr="00FD7A7D" w:rsidRDefault="00D20D7B" w:rsidP="00A079EF">
            <w:pPr>
              <w:pStyle w:val="a0"/>
              <w:rPr>
                <w:sz w:val="18"/>
                <w:szCs w:val="18"/>
              </w:rPr>
            </w:pPr>
          </w:p>
        </w:tc>
        <w:tc>
          <w:tcPr>
            <w:tcW w:w="949" w:type="dxa"/>
            <w:shd w:val="clear" w:color="auto" w:fill="auto"/>
          </w:tcPr>
          <w:p w14:paraId="020ABD74" w14:textId="77777777" w:rsidR="00D20D7B" w:rsidRPr="00FD7A7D" w:rsidRDefault="00D20D7B" w:rsidP="00A079EF">
            <w:pPr>
              <w:pStyle w:val="a0"/>
              <w:rPr>
                <w:sz w:val="18"/>
                <w:szCs w:val="18"/>
              </w:rPr>
            </w:pPr>
          </w:p>
        </w:tc>
        <w:tc>
          <w:tcPr>
            <w:tcW w:w="949" w:type="dxa"/>
            <w:shd w:val="clear" w:color="auto" w:fill="auto"/>
          </w:tcPr>
          <w:p w14:paraId="7112B5CF" w14:textId="77777777" w:rsidR="00D20D7B" w:rsidRPr="00FD7A7D" w:rsidRDefault="00D20D7B" w:rsidP="00A079EF">
            <w:pPr>
              <w:pStyle w:val="a0"/>
              <w:rPr>
                <w:sz w:val="18"/>
                <w:szCs w:val="18"/>
              </w:rPr>
            </w:pPr>
          </w:p>
        </w:tc>
      </w:tr>
      <w:tr w:rsidR="00C93CB8" w:rsidRPr="00FD7A7D" w14:paraId="497452FD" w14:textId="77777777" w:rsidTr="00420991">
        <w:trPr>
          <w:jc w:val="center"/>
        </w:trPr>
        <w:tc>
          <w:tcPr>
            <w:tcW w:w="455" w:type="dxa"/>
            <w:shd w:val="clear" w:color="auto" w:fill="auto"/>
          </w:tcPr>
          <w:p w14:paraId="24D759D1" w14:textId="5AA3584D" w:rsidR="00D20D7B" w:rsidRPr="00171BB1" w:rsidRDefault="00D20D7B" w:rsidP="00A079EF">
            <w:pPr>
              <w:pStyle w:val="a0"/>
              <w:rPr>
                <w:sz w:val="18"/>
                <w:szCs w:val="18"/>
                <w:lang w:val="mk-MK"/>
              </w:rPr>
            </w:pPr>
            <w:r w:rsidRPr="00FD7A7D">
              <w:rPr>
                <w:sz w:val="18"/>
                <w:szCs w:val="18"/>
              </w:rPr>
              <w:t>6</w:t>
            </w:r>
            <w:r w:rsidR="009A1580">
              <w:rPr>
                <w:sz w:val="18"/>
                <w:szCs w:val="18"/>
                <w:lang w:val="mk-MK"/>
              </w:rPr>
              <w:t>.</w:t>
            </w:r>
          </w:p>
        </w:tc>
        <w:tc>
          <w:tcPr>
            <w:tcW w:w="1417" w:type="dxa"/>
            <w:shd w:val="clear" w:color="auto" w:fill="auto"/>
          </w:tcPr>
          <w:p w14:paraId="749D7D2A" w14:textId="77777777" w:rsidR="00D20D7B" w:rsidRPr="00FD7A7D" w:rsidRDefault="00D20D7B" w:rsidP="00A079EF">
            <w:pPr>
              <w:pStyle w:val="a0"/>
              <w:rPr>
                <w:sz w:val="18"/>
                <w:szCs w:val="18"/>
              </w:rPr>
            </w:pPr>
          </w:p>
        </w:tc>
        <w:tc>
          <w:tcPr>
            <w:tcW w:w="1418" w:type="dxa"/>
            <w:shd w:val="clear" w:color="auto" w:fill="auto"/>
          </w:tcPr>
          <w:p w14:paraId="58D7B715" w14:textId="77777777" w:rsidR="00D20D7B" w:rsidRPr="00FD7A7D" w:rsidRDefault="00D20D7B" w:rsidP="00A079EF">
            <w:pPr>
              <w:pStyle w:val="a0"/>
              <w:rPr>
                <w:sz w:val="18"/>
                <w:szCs w:val="18"/>
              </w:rPr>
            </w:pPr>
          </w:p>
        </w:tc>
        <w:tc>
          <w:tcPr>
            <w:tcW w:w="1417" w:type="dxa"/>
            <w:shd w:val="clear" w:color="auto" w:fill="auto"/>
          </w:tcPr>
          <w:p w14:paraId="66978029" w14:textId="77777777" w:rsidR="00D20D7B" w:rsidRPr="00FD7A7D" w:rsidRDefault="00D20D7B" w:rsidP="00A079EF">
            <w:pPr>
              <w:pStyle w:val="a0"/>
              <w:rPr>
                <w:sz w:val="18"/>
                <w:szCs w:val="18"/>
              </w:rPr>
            </w:pPr>
          </w:p>
        </w:tc>
        <w:tc>
          <w:tcPr>
            <w:tcW w:w="1559" w:type="dxa"/>
            <w:shd w:val="clear" w:color="auto" w:fill="auto"/>
          </w:tcPr>
          <w:p w14:paraId="5D1C956F" w14:textId="77777777" w:rsidR="00D20D7B" w:rsidRPr="00FD7A7D" w:rsidRDefault="00D20D7B" w:rsidP="00A079EF">
            <w:pPr>
              <w:pStyle w:val="a0"/>
              <w:rPr>
                <w:sz w:val="18"/>
                <w:szCs w:val="18"/>
              </w:rPr>
            </w:pPr>
          </w:p>
        </w:tc>
        <w:tc>
          <w:tcPr>
            <w:tcW w:w="1418" w:type="dxa"/>
            <w:shd w:val="clear" w:color="auto" w:fill="auto"/>
          </w:tcPr>
          <w:p w14:paraId="2C9DBCC9" w14:textId="77777777" w:rsidR="00D20D7B" w:rsidRPr="00FD7A7D" w:rsidRDefault="00D20D7B" w:rsidP="00A079EF">
            <w:pPr>
              <w:pStyle w:val="a0"/>
              <w:rPr>
                <w:sz w:val="18"/>
                <w:szCs w:val="18"/>
              </w:rPr>
            </w:pPr>
          </w:p>
        </w:tc>
        <w:tc>
          <w:tcPr>
            <w:tcW w:w="949" w:type="dxa"/>
            <w:shd w:val="clear" w:color="auto" w:fill="auto"/>
          </w:tcPr>
          <w:p w14:paraId="3A602F5B" w14:textId="77777777" w:rsidR="00D20D7B" w:rsidRPr="00FD7A7D" w:rsidRDefault="00D20D7B" w:rsidP="00A079EF">
            <w:pPr>
              <w:pStyle w:val="a0"/>
              <w:rPr>
                <w:sz w:val="18"/>
                <w:szCs w:val="18"/>
              </w:rPr>
            </w:pPr>
          </w:p>
        </w:tc>
        <w:tc>
          <w:tcPr>
            <w:tcW w:w="949" w:type="dxa"/>
            <w:shd w:val="clear" w:color="auto" w:fill="auto"/>
          </w:tcPr>
          <w:p w14:paraId="170582B7" w14:textId="77777777" w:rsidR="00D20D7B" w:rsidRPr="00FD7A7D" w:rsidRDefault="00D20D7B" w:rsidP="00A079EF">
            <w:pPr>
              <w:pStyle w:val="a0"/>
              <w:rPr>
                <w:sz w:val="18"/>
                <w:szCs w:val="18"/>
              </w:rPr>
            </w:pPr>
          </w:p>
        </w:tc>
      </w:tr>
      <w:tr w:rsidR="003607C6" w:rsidRPr="00FD7A7D" w14:paraId="7CC57117" w14:textId="77777777" w:rsidTr="00420991">
        <w:trPr>
          <w:jc w:val="center"/>
        </w:trPr>
        <w:tc>
          <w:tcPr>
            <w:tcW w:w="455" w:type="dxa"/>
            <w:shd w:val="clear" w:color="auto" w:fill="auto"/>
          </w:tcPr>
          <w:p w14:paraId="0EA089B5" w14:textId="77777777" w:rsidR="003607C6" w:rsidRPr="00FD7A7D" w:rsidRDefault="003607C6" w:rsidP="00D91A18">
            <w:pPr>
              <w:pStyle w:val="a0"/>
              <w:rPr>
                <w:sz w:val="18"/>
                <w:szCs w:val="18"/>
                <w:lang w:val="mk-MK"/>
              </w:rPr>
            </w:pPr>
            <w:r w:rsidRPr="00FD7A7D">
              <w:rPr>
                <w:sz w:val="18"/>
                <w:szCs w:val="18"/>
                <w:lang w:val="mk-MK"/>
              </w:rPr>
              <w:t>.</w:t>
            </w:r>
          </w:p>
        </w:tc>
        <w:tc>
          <w:tcPr>
            <w:tcW w:w="1417" w:type="dxa"/>
            <w:shd w:val="clear" w:color="auto" w:fill="auto"/>
          </w:tcPr>
          <w:p w14:paraId="3FCF9768" w14:textId="77777777" w:rsidR="003607C6" w:rsidRPr="00FD7A7D" w:rsidRDefault="003607C6" w:rsidP="00A079EF">
            <w:pPr>
              <w:pStyle w:val="a0"/>
              <w:rPr>
                <w:sz w:val="18"/>
                <w:szCs w:val="18"/>
              </w:rPr>
            </w:pPr>
          </w:p>
        </w:tc>
        <w:tc>
          <w:tcPr>
            <w:tcW w:w="1418" w:type="dxa"/>
            <w:shd w:val="clear" w:color="auto" w:fill="auto"/>
          </w:tcPr>
          <w:p w14:paraId="19F04288" w14:textId="77777777" w:rsidR="003607C6" w:rsidRPr="00FD7A7D" w:rsidRDefault="003607C6" w:rsidP="00A079EF">
            <w:pPr>
              <w:pStyle w:val="a0"/>
              <w:rPr>
                <w:sz w:val="18"/>
                <w:szCs w:val="18"/>
              </w:rPr>
            </w:pPr>
          </w:p>
        </w:tc>
        <w:tc>
          <w:tcPr>
            <w:tcW w:w="1417" w:type="dxa"/>
            <w:shd w:val="clear" w:color="auto" w:fill="auto"/>
          </w:tcPr>
          <w:p w14:paraId="31351567" w14:textId="77777777" w:rsidR="003607C6" w:rsidRPr="00FD7A7D" w:rsidRDefault="003607C6" w:rsidP="00A079EF">
            <w:pPr>
              <w:pStyle w:val="a0"/>
              <w:rPr>
                <w:sz w:val="18"/>
                <w:szCs w:val="18"/>
              </w:rPr>
            </w:pPr>
          </w:p>
        </w:tc>
        <w:tc>
          <w:tcPr>
            <w:tcW w:w="1559" w:type="dxa"/>
            <w:shd w:val="clear" w:color="auto" w:fill="auto"/>
          </w:tcPr>
          <w:p w14:paraId="5C82DA85" w14:textId="77777777" w:rsidR="003607C6" w:rsidRPr="00FD7A7D" w:rsidRDefault="003607C6" w:rsidP="00A079EF">
            <w:pPr>
              <w:pStyle w:val="a0"/>
              <w:rPr>
                <w:sz w:val="18"/>
                <w:szCs w:val="18"/>
              </w:rPr>
            </w:pPr>
          </w:p>
        </w:tc>
        <w:tc>
          <w:tcPr>
            <w:tcW w:w="1418" w:type="dxa"/>
            <w:shd w:val="clear" w:color="auto" w:fill="auto"/>
          </w:tcPr>
          <w:p w14:paraId="230612CF" w14:textId="77777777" w:rsidR="003607C6" w:rsidRPr="00FD7A7D" w:rsidRDefault="003607C6" w:rsidP="00A079EF">
            <w:pPr>
              <w:pStyle w:val="a0"/>
              <w:rPr>
                <w:sz w:val="18"/>
                <w:szCs w:val="18"/>
              </w:rPr>
            </w:pPr>
          </w:p>
        </w:tc>
        <w:tc>
          <w:tcPr>
            <w:tcW w:w="949" w:type="dxa"/>
            <w:shd w:val="clear" w:color="auto" w:fill="auto"/>
          </w:tcPr>
          <w:p w14:paraId="3B0C57A8" w14:textId="77777777" w:rsidR="003607C6" w:rsidRPr="00FD7A7D" w:rsidRDefault="003607C6" w:rsidP="00A079EF">
            <w:pPr>
              <w:pStyle w:val="a0"/>
              <w:rPr>
                <w:sz w:val="18"/>
                <w:szCs w:val="18"/>
              </w:rPr>
            </w:pPr>
          </w:p>
        </w:tc>
        <w:tc>
          <w:tcPr>
            <w:tcW w:w="949" w:type="dxa"/>
            <w:shd w:val="clear" w:color="auto" w:fill="auto"/>
          </w:tcPr>
          <w:p w14:paraId="638B944E" w14:textId="77777777" w:rsidR="003607C6" w:rsidRPr="00FD7A7D" w:rsidRDefault="003607C6" w:rsidP="00A079EF">
            <w:pPr>
              <w:pStyle w:val="a0"/>
              <w:rPr>
                <w:sz w:val="18"/>
                <w:szCs w:val="18"/>
              </w:rPr>
            </w:pPr>
          </w:p>
        </w:tc>
      </w:tr>
    </w:tbl>
    <w:p w14:paraId="6835E841" w14:textId="11DAA13D" w:rsidR="004F1622" w:rsidRPr="00FD7A7D" w:rsidRDefault="004F1622" w:rsidP="00774767">
      <w:pPr>
        <w:pStyle w:val="a2"/>
        <w:spacing w:before="120" w:after="120"/>
        <w:rPr>
          <w:sz w:val="18"/>
          <w:szCs w:val="18"/>
        </w:rPr>
      </w:pPr>
      <w:bookmarkStart w:id="51" w:name="_Hlk53042383"/>
      <w:r w:rsidRPr="00FD7A7D">
        <w:rPr>
          <w:sz w:val="18"/>
          <w:szCs w:val="18"/>
        </w:rPr>
        <w:t xml:space="preserve">Табела </w:t>
      </w:r>
      <w:r w:rsidR="003B1B34" w:rsidRPr="00FD7A7D">
        <w:rPr>
          <w:sz w:val="18"/>
          <w:szCs w:val="18"/>
          <w:lang w:val="mk-MK"/>
        </w:rPr>
        <w:t>7</w:t>
      </w:r>
      <w:r w:rsidRPr="00FD7A7D">
        <w:rPr>
          <w:sz w:val="18"/>
          <w:szCs w:val="18"/>
        </w:rPr>
        <w:t xml:space="preserve">.2. Список на </w:t>
      </w:r>
      <w:r w:rsidRPr="00FD7A7D">
        <w:rPr>
          <w:sz w:val="18"/>
          <w:szCs w:val="18"/>
          <w:lang w:val="en-US"/>
        </w:rPr>
        <w:t xml:space="preserve">лица избрани во наставно-научни, научни и наставни звања во </w:t>
      </w:r>
      <w:r w:rsidRPr="00FD7A7D">
        <w:rPr>
          <w:sz w:val="18"/>
          <w:szCs w:val="18"/>
        </w:rPr>
        <w:t xml:space="preserve">редовен </w:t>
      </w:r>
      <w:r w:rsidRPr="00FD7A7D">
        <w:rPr>
          <w:sz w:val="18"/>
          <w:szCs w:val="18"/>
          <w:lang w:val="en-US"/>
        </w:rPr>
        <w:t>работен однос со полно работно време</w:t>
      </w:r>
      <w:r w:rsidRPr="00FD7A7D">
        <w:rPr>
          <w:sz w:val="18"/>
          <w:szCs w:val="18"/>
        </w:rPr>
        <w:t xml:space="preserve"> од други единици на </w:t>
      </w:r>
      <w:r w:rsidR="00A90C41" w:rsidRPr="00FD7A7D">
        <w:rPr>
          <w:sz w:val="18"/>
          <w:szCs w:val="18"/>
          <w:lang w:val="mk-MK"/>
        </w:rPr>
        <w:t>Универзитетот</w:t>
      </w:r>
      <w:r w:rsidR="00CA3B1D" w:rsidRPr="00FD7A7D">
        <w:rPr>
          <w:sz w:val="18"/>
          <w:szCs w:val="18"/>
          <w:lang w:val="mk-MK"/>
        </w:rPr>
        <w:t>,</w:t>
      </w:r>
      <w:r w:rsidRPr="00FD7A7D">
        <w:rPr>
          <w:sz w:val="18"/>
          <w:szCs w:val="18"/>
        </w:rPr>
        <w:t>ангажирани на единицата каде што се реализира студиската програма</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417"/>
        <w:gridCol w:w="1418"/>
        <w:gridCol w:w="1417"/>
        <w:gridCol w:w="1559"/>
        <w:gridCol w:w="1418"/>
        <w:gridCol w:w="949"/>
        <w:gridCol w:w="949"/>
      </w:tblGrid>
      <w:tr w:rsidR="00C93CB8" w:rsidRPr="00FD7A7D" w14:paraId="279AECDC" w14:textId="77777777" w:rsidTr="00420991">
        <w:trPr>
          <w:trHeight w:val="637"/>
          <w:jc w:val="center"/>
        </w:trPr>
        <w:tc>
          <w:tcPr>
            <w:tcW w:w="455" w:type="dxa"/>
            <w:vMerge w:val="restart"/>
            <w:tcBorders>
              <w:bottom w:val="single" w:sz="4" w:space="0" w:color="auto"/>
            </w:tcBorders>
            <w:shd w:val="clear" w:color="auto" w:fill="D9D9D9"/>
          </w:tcPr>
          <w:p w14:paraId="04C54664" w14:textId="77777777" w:rsidR="00C93CB8" w:rsidRPr="00FD7A7D" w:rsidRDefault="00C93CB8" w:rsidP="00A079EF">
            <w:pPr>
              <w:pStyle w:val="a0"/>
              <w:rPr>
                <w:sz w:val="18"/>
                <w:szCs w:val="18"/>
              </w:rPr>
            </w:pPr>
          </w:p>
        </w:tc>
        <w:tc>
          <w:tcPr>
            <w:tcW w:w="1417" w:type="dxa"/>
            <w:vMerge w:val="restart"/>
            <w:tcBorders>
              <w:bottom w:val="single" w:sz="4" w:space="0" w:color="auto"/>
            </w:tcBorders>
            <w:shd w:val="clear" w:color="auto" w:fill="D9D9D9"/>
            <w:vAlign w:val="center"/>
          </w:tcPr>
          <w:p w14:paraId="1F2A2B25" w14:textId="77777777" w:rsidR="00C93CB8" w:rsidRPr="00FD7A7D" w:rsidRDefault="00C93CB8" w:rsidP="003607C6">
            <w:pPr>
              <w:pStyle w:val="a0"/>
              <w:jc w:val="center"/>
              <w:rPr>
                <w:sz w:val="18"/>
                <w:szCs w:val="18"/>
              </w:rPr>
            </w:pPr>
            <w:r w:rsidRPr="00FD7A7D">
              <w:rPr>
                <w:sz w:val="18"/>
                <w:szCs w:val="18"/>
              </w:rPr>
              <w:t>Име и презиме на наставникот</w:t>
            </w:r>
          </w:p>
        </w:tc>
        <w:tc>
          <w:tcPr>
            <w:tcW w:w="1418" w:type="dxa"/>
            <w:vMerge w:val="restart"/>
            <w:tcBorders>
              <w:bottom w:val="single" w:sz="4" w:space="0" w:color="auto"/>
            </w:tcBorders>
            <w:shd w:val="clear" w:color="auto" w:fill="D9D9D9"/>
            <w:vAlign w:val="center"/>
          </w:tcPr>
          <w:p w14:paraId="2FC5E27D" w14:textId="77777777" w:rsidR="00C93CB8" w:rsidRPr="00FD7A7D" w:rsidRDefault="00C93CB8" w:rsidP="00B45119">
            <w:pPr>
              <w:pStyle w:val="a0"/>
              <w:jc w:val="center"/>
              <w:rPr>
                <w:sz w:val="18"/>
                <w:szCs w:val="18"/>
              </w:rPr>
            </w:pPr>
            <w:r w:rsidRPr="00FD7A7D">
              <w:rPr>
                <w:rStyle w:val="fontstyle01"/>
                <w:rFonts w:ascii="Times New Roman" w:hAnsi="Times New Roman" w:cs="Times New Roman"/>
                <w:sz w:val="18"/>
                <w:szCs w:val="18"/>
                <w:lang w:val="mk-MK"/>
              </w:rPr>
              <w:t>З</w:t>
            </w:r>
            <w:r w:rsidRPr="00FD7A7D">
              <w:rPr>
                <w:rStyle w:val="fontstyle01"/>
                <w:rFonts w:ascii="Times New Roman" w:hAnsi="Times New Roman" w:cs="Times New Roman"/>
                <w:sz w:val="18"/>
                <w:szCs w:val="18"/>
              </w:rPr>
              <w:t xml:space="preserve">вање </w:t>
            </w:r>
            <w:r w:rsidR="00B45119" w:rsidRPr="00FD7A7D">
              <w:rPr>
                <w:rStyle w:val="fontstyle01"/>
                <w:rFonts w:ascii="Times New Roman" w:hAnsi="Times New Roman" w:cs="Times New Roman"/>
                <w:sz w:val="18"/>
                <w:szCs w:val="18"/>
                <w:lang w:val="mk-MK"/>
              </w:rPr>
              <w:t xml:space="preserve">и научна област </w:t>
            </w:r>
            <w:r w:rsidR="00561E6E" w:rsidRPr="00FD7A7D">
              <w:rPr>
                <w:rStyle w:val="fontstyle01"/>
                <w:rFonts w:ascii="Times New Roman" w:hAnsi="Times New Roman" w:cs="Times New Roman"/>
                <w:sz w:val="18"/>
                <w:szCs w:val="18"/>
              </w:rPr>
              <w:t>во кои</w:t>
            </w:r>
            <w:r w:rsidRPr="00FD7A7D">
              <w:rPr>
                <w:rStyle w:val="fontstyle01"/>
                <w:rFonts w:ascii="Times New Roman" w:hAnsi="Times New Roman" w:cs="Times New Roman"/>
                <w:sz w:val="18"/>
                <w:szCs w:val="18"/>
              </w:rPr>
              <w:t xml:space="preserve"> е избран </w:t>
            </w:r>
          </w:p>
        </w:tc>
        <w:tc>
          <w:tcPr>
            <w:tcW w:w="1417" w:type="dxa"/>
            <w:vMerge w:val="restart"/>
            <w:tcBorders>
              <w:bottom w:val="single" w:sz="4" w:space="0" w:color="auto"/>
            </w:tcBorders>
            <w:shd w:val="clear" w:color="auto" w:fill="D9D9D9"/>
            <w:vAlign w:val="center"/>
          </w:tcPr>
          <w:p w14:paraId="558EAA27" w14:textId="77777777" w:rsidR="00C93CB8" w:rsidRPr="00FD7A7D" w:rsidRDefault="00B45119" w:rsidP="00B45119">
            <w:pPr>
              <w:pStyle w:val="a0"/>
              <w:jc w:val="center"/>
              <w:rPr>
                <w:sz w:val="18"/>
                <w:szCs w:val="18"/>
              </w:rPr>
            </w:pPr>
            <w:r w:rsidRPr="00FD7A7D">
              <w:rPr>
                <w:rStyle w:val="fontstyle01"/>
                <w:rFonts w:ascii="Times New Roman" w:hAnsi="Times New Roman" w:cs="Times New Roman"/>
                <w:sz w:val="18"/>
                <w:szCs w:val="18"/>
                <w:lang w:val="mk-MK"/>
              </w:rPr>
              <w:t>Научна о</w:t>
            </w:r>
            <w:r w:rsidR="00A90C41" w:rsidRPr="00FD7A7D">
              <w:rPr>
                <w:rStyle w:val="fontstyle01"/>
                <w:rFonts w:ascii="Times New Roman" w:hAnsi="Times New Roman" w:cs="Times New Roman"/>
                <w:sz w:val="18"/>
                <w:szCs w:val="18"/>
                <w:lang w:val="mk-MK"/>
              </w:rPr>
              <w:t>бласт</w:t>
            </w:r>
            <w:r w:rsidRPr="00FD7A7D">
              <w:rPr>
                <w:rStyle w:val="fontstyle01"/>
                <w:rFonts w:ascii="Times New Roman" w:hAnsi="Times New Roman" w:cs="Times New Roman"/>
                <w:sz w:val="18"/>
                <w:szCs w:val="18"/>
                <w:lang w:val="mk-MK"/>
              </w:rPr>
              <w:t xml:space="preserve"> на</w:t>
            </w:r>
            <w:r w:rsidR="00A90C41" w:rsidRPr="00FD7A7D">
              <w:rPr>
                <w:rStyle w:val="fontstyle01"/>
                <w:rFonts w:ascii="Times New Roman" w:hAnsi="Times New Roman" w:cs="Times New Roman"/>
                <w:sz w:val="18"/>
                <w:szCs w:val="18"/>
                <w:lang w:val="mk-MK"/>
              </w:rPr>
              <w:t xml:space="preserve"> којашто </w:t>
            </w:r>
            <w:r w:rsidR="00C93CB8" w:rsidRPr="00FD7A7D">
              <w:rPr>
                <w:rStyle w:val="fontstyle01"/>
                <w:rFonts w:ascii="Times New Roman" w:hAnsi="Times New Roman" w:cs="Times New Roman"/>
                <w:sz w:val="18"/>
                <w:szCs w:val="18"/>
                <w:lang w:val="mk-MK"/>
              </w:rPr>
              <w:t xml:space="preserve"> докторира</w:t>
            </w:r>
            <w:r w:rsidR="00A90C41" w:rsidRPr="00FD7A7D">
              <w:rPr>
                <w:rStyle w:val="fontstyle01"/>
                <w:rFonts w:ascii="Times New Roman" w:hAnsi="Times New Roman" w:cs="Times New Roman"/>
                <w:sz w:val="18"/>
                <w:szCs w:val="18"/>
                <w:lang w:val="mk-MK"/>
              </w:rPr>
              <w:t>л</w:t>
            </w:r>
          </w:p>
        </w:tc>
        <w:tc>
          <w:tcPr>
            <w:tcW w:w="1559" w:type="dxa"/>
            <w:vMerge w:val="restart"/>
            <w:tcBorders>
              <w:bottom w:val="single" w:sz="4" w:space="0" w:color="auto"/>
            </w:tcBorders>
            <w:shd w:val="clear" w:color="auto" w:fill="D9D9D9"/>
            <w:vAlign w:val="center"/>
          </w:tcPr>
          <w:p w14:paraId="5D2284B7" w14:textId="77777777" w:rsidR="00C93CB8" w:rsidRPr="00FD7A7D" w:rsidRDefault="00C93CB8" w:rsidP="003607C6">
            <w:pPr>
              <w:pStyle w:val="a0"/>
              <w:jc w:val="center"/>
              <w:rPr>
                <w:sz w:val="18"/>
                <w:szCs w:val="18"/>
              </w:rPr>
            </w:pPr>
            <w:r w:rsidRPr="00FD7A7D">
              <w:rPr>
                <w:rStyle w:val="fontstyle01"/>
                <w:rFonts w:ascii="Times New Roman" w:hAnsi="Times New Roman" w:cs="Times New Roman"/>
                <w:sz w:val="18"/>
                <w:szCs w:val="18"/>
                <w:lang w:val="mk-MK"/>
              </w:rPr>
              <w:t>И</w:t>
            </w:r>
            <w:r w:rsidRPr="00FD7A7D">
              <w:rPr>
                <w:rStyle w:val="fontstyle01"/>
                <w:rFonts w:ascii="Times New Roman" w:hAnsi="Times New Roman" w:cs="Times New Roman"/>
                <w:sz w:val="18"/>
                <w:szCs w:val="18"/>
              </w:rPr>
              <w:t>нституција каде</w:t>
            </w:r>
            <w:r w:rsidRPr="00FD7A7D">
              <w:rPr>
                <w:rStyle w:val="fontstyle01"/>
                <w:rFonts w:ascii="Times New Roman" w:hAnsi="Times New Roman" w:cs="Times New Roman"/>
                <w:sz w:val="18"/>
                <w:szCs w:val="18"/>
                <w:lang w:val="mk-MK"/>
              </w:rPr>
              <w:t xml:space="preserve"> што </w:t>
            </w:r>
            <w:r w:rsidRPr="00FD7A7D">
              <w:rPr>
                <w:rStyle w:val="fontstyle01"/>
                <w:rFonts w:ascii="Times New Roman" w:hAnsi="Times New Roman" w:cs="Times New Roman"/>
                <w:sz w:val="18"/>
                <w:szCs w:val="18"/>
              </w:rPr>
              <w:t>работи</w:t>
            </w:r>
            <w:r w:rsidRPr="00FD7A7D">
              <w:rPr>
                <w:rStyle w:val="fontstyle01"/>
                <w:rFonts w:ascii="Times New Roman" w:hAnsi="Times New Roman" w:cs="Times New Roman"/>
                <w:sz w:val="18"/>
                <w:szCs w:val="18"/>
                <w:lang w:val="mk-MK"/>
              </w:rPr>
              <w:t xml:space="preserve"> во редовен работен однос</w:t>
            </w:r>
          </w:p>
        </w:tc>
        <w:tc>
          <w:tcPr>
            <w:tcW w:w="1418" w:type="dxa"/>
            <w:vMerge w:val="restart"/>
            <w:tcBorders>
              <w:bottom w:val="single" w:sz="4" w:space="0" w:color="auto"/>
            </w:tcBorders>
            <w:shd w:val="clear" w:color="auto" w:fill="D9D9D9"/>
            <w:vAlign w:val="center"/>
          </w:tcPr>
          <w:p w14:paraId="104A4590" w14:textId="77777777" w:rsidR="00C93CB8" w:rsidRPr="00FD7A7D" w:rsidRDefault="00C93CB8" w:rsidP="003607C6">
            <w:pPr>
              <w:pStyle w:val="a0"/>
              <w:jc w:val="center"/>
              <w:rPr>
                <w:sz w:val="18"/>
                <w:szCs w:val="18"/>
              </w:rPr>
            </w:pPr>
            <w:r w:rsidRPr="00FD7A7D">
              <w:rPr>
                <w:rStyle w:val="fontstyle01"/>
                <w:rFonts w:ascii="Times New Roman" w:hAnsi="Times New Roman" w:cs="Times New Roman"/>
                <w:sz w:val="18"/>
                <w:szCs w:val="18"/>
                <w:lang w:val="mk-MK"/>
              </w:rPr>
              <w:t>Предмети што ги предава наставникот</w:t>
            </w:r>
          </w:p>
        </w:tc>
        <w:tc>
          <w:tcPr>
            <w:tcW w:w="1898" w:type="dxa"/>
            <w:gridSpan w:val="2"/>
            <w:tcBorders>
              <w:bottom w:val="single" w:sz="4" w:space="0" w:color="auto"/>
            </w:tcBorders>
            <w:shd w:val="clear" w:color="auto" w:fill="D9D9D9"/>
            <w:vAlign w:val="center"/>
          </w:tcPr>
          <w:p w14:paraId="0C5B5A11" w14:textId="1DFC68D1" w:rsidR="00C93CB8" w:rsidRPr="00171BB1" w:rsidRDefault="00C93CB8" w:rsidP="003607C6">
            <w:pPr>
              <w:pStyle w:val="a0"/>
              <w:jc w:val="center"/>
              <w:rPr>
                <w:sz w:val="18"/>
                <w:szCs w:val="18"/>
                <w:lang w:val="mk-MK"/>
              </w:rPr>
            </w:pPr>
            <w:r w:rsidRPr="00FD7A7D">
              <w:rPr>
                <w:sz w:val="18"/>
                <w:szCs w:val="18"/>
              </w:rPr>
              <w:t>Вкупен број на предмети</w:t>
            </w:r>
            <w:r w:rsidR="009A1580">
              <w:rPr>
                <w:sz w:val="18"/>
                <w:szCs w:val="18"/>
                <w:lang w:val="mk-MK"/>
              </w:rPr>
              <w:t xml:space="preserve"> по семестри</w:t>
            </w:r>
          </w:p>
        </w:tc>
      </w:tr>
      <w:tr w:rsidR="00C93CB8" w:rsidRPr="00FD7A7D" w14:paraId="56D01CF2" w14:textId="77777777" w:rsidTr="00420991">
        <w:trPr>
          <w:trHeight w:val="517"/>
          <w:jc w:val="center"/>
        </w:trPr>
        <w:tc>
          <w:tcPr>
            <w:tcW w:w="455" w:type="dxa"/>
            <w:vMerge/>
            <w:shd w:val="clear" w:color="auto" w:fill="D9D9D9"/>
          </w:tcPr>
          <w:p w14:paraId="7D7D6D9D" w14:textId="77777777" w:rsidR="00C93CB8" w:rsidRPr="00FD7A7D" w:rsidRDefault="00C93CB8" w:rsidP="00A079EF">
            <w:pPr>
              <w:pStyle w:val="a0"/>
              <w:rPr>
                <w:sz w:val="18"/>
                <w:szCs w:val="18"/>
              </w:rPr>
            </w:pPr>
          </w:p>
        </w:tc>
        <w:tc>
          <w:tcPr>
            <w:tcW w:w="1417" w:type="dxa"/>
            <w:vMerge/>
            <w:shd w:val="clear" w:color="auto" w:fill="D9D9D9"/>
            <w:vAlign w:val="center"/>
          </w:tcPr>
          <w:p w14:paraId="4FE31AFE" w14:textId="77777777" w:rsidR="00C93CB8" w:rsidRPr="00FD7A7D" w:rsidRDefault="00C93CB8" w:rsidP="003607C6">
            <w:pPr>
              <w:pStyle w:val="a0"/>
              <w:jc w:val="center"/>
              <w:rPr>
                <w:sz w:val="18"/>
                <w:szCs w:val="18"/>
              </w:rPr>
            </w:pPr>
          </w:p>
        </w:tc>
        <w:tc>
          <w:tcPr>
            <w:tcW w:w="1418" w:type="dxa"/>
            <w:vMerge/>
            <w:shd w:val="clear" w:color="auto" w:fill="D9D9D9"/>
            <w:vAlign w:val="center"/>
          </w:tcPr>
          <w:p w14:paraId="568F5EF5" w14:textId="77777777" w:rsidR="00C93CB8" w:rsidRPr="00FD7A7D" w:rsidRDefault="00C93CB8" w:rsidP="003607C6">
            <w:pPr>
              <w:pStyle w:val="a0"/>
              <w:jc w:val="center"/>
              <w:rPr>
                <w:rStyle w:val="fontstyle01"/>
                <w:rFonts w:ascii="Times New Roman" w:hAnsi="Times New Roman" w:cs="Times New Roman"/>
                <w:sz w:val="18"/>
                <w:szCs w:val="18"/>
              </w:rPr>
            </w:pPr>
          </w:p>
        </w:tc>
        <w:tc>
          <w:tcPr>
            <w:tcW w:w="1417" w:type="dxa"/>
            <w:vMerge/>
            <w:shd w:val="clear" w:color="auto" w:fill="D9D9D9"/>
            <w:vAlign w:val="center"/>
          </w:tcPr>
          <w:p w14:paraId="553AD14B" w14:textId="77777777" w:rsidR="00C93CB8" w:rsidRPr="00FD7A7D" w:rsidRDefault="00C93CB8" w:rsidP="003607C6">
            <w:pPr>
              <w:pStyle w:val="a0"/>
              <w:jc w:val="center"/>
              <w:rPr>
                <w:rStyle w:val="fontstyle01"/>
                <w:rFonts w:ascii="Times New Roman" w:hAnsi="Times New Roman" w:cs="Times New Roman"/>
                <w:sz w:val="18"/>
                <w:szCs w:val="18"/>
                <w:lang w:val="mk-MK"/>
              </w:rPr>
            </w:pPr>
          </w:p>
        </w:tc>
        <w:tc>
          <w:tcPr>
            <w:tcW w:w="1559" w:type="dxa"/>
            <w:vMerge/>
            <w:shd w:val="clear" w:color="auto" w:fill="D9D9D9"/>
            <w:vAlign w:val="center"/>
          </w:tcPr>
          <w:p w14:paraId="4C7C007D" w14:textId="77777777" w:rsidR="00C93CB8" w:rsidRPr="00FD7A7D" w:rsidRDefault="00C93CB8" w:rsidP="003607C6">
            <w:pPr>
              <w:pStyle w:val="a0"/>
              <w:jc w:val="center"/>
              <w:rPr>
                <w:rStyle w:val="fontstyle01"/>
                <w:rFonts w:ascii="Times New Roman" w:hAnsi="Times New Roman" w:cs="Times New Roman"/>
                <w:sz w:val="18"/>
                <w:szCs w:val="18"/>
              </w:rPr>
            </w:pPr>
          </w:p>
        </w:tc>
        <w:tc>
          <w:tcPr>
            <w:tcW w:w="1418" w:type="dxa"/>
            <w:vMerge/>
            <w:shd w:val="clear" w:color="auto" w:fill="D9D9D9"/>
            <w:vAlign w:val="center"/>
          </w:tcPr>
          <w:p w14:paraId="4C2B97DF" w14:textId="77777777" w:rsidR="00C93CB8" w:rsidRPr="00FD7A7D" w:rsidRDefault="00C93CB8" w:rsidP="003607C6">
            <w:pPr>
              <w:pStyle w:val="a0"/>
              <w:jc w:val="center"/>
              <w:rPr>
                <w:rStyle w:val="fontstyle01"/>
                <w:rFonts w:ascii="Times New Roman" w:hAnsi="Times New Roman" w:cs="Times New Roman"/>
                <w:sz w:val="18"/>
                <w:szCs w:val="18"/>
                <w:lang w:val="mk-MK"/>
              </w:rPr>
            </w:pPr>
          </w:p>
        </w:tc>
        <w:tc>
          <w:tcPr>
            <w:tcW w:w="949" w:type="dxa"/>
            <w:shd w:val="clear" w:color="auto" w:fill="D9D9D9"/>
            <w:vAlign w:val="center"/>
          </w:tcPr>
          <w:p w14:paraId="3F6E2565" w14:textId="77777777" w:rsidR="00C93CB8" w:rsidRPr="00FD7A7D" w:rsidRDefault="00C93CB8" w:rsidP="003607C6">
            <w:pPr>
              <w:pStyle w:val="a0"/>
              <w:jc w:val="center"/>
              <w:rPr>
                <w:rStyle w:val="fontstyle01"/>
                <w:rFonts w:ascii="Times New Roman" w:hAnsi="Times New Roman" w:cs="Times New Roman"/>
                <w:sz w:val="18"/>
                <w:szCs w:val="18"/>
                <w:lang w:val="mk-MK"/>
              </w:rPr>
            </w:pPr>
            <w:r w:rsidRPr="00FD7A7D">
              <w:rPr>
                <w:rStyle w:val="fontstyle01"/>
                <w:rFonts w:ascii="Times New Roman" w:hAnsi="Times New Roman" w:cs="Times New Roman"/>
                <w:sz w:val="18"/>
                <w:szCs w:val="18"/>
                <w:lang w:val="mk-MK"/>
              </w:rPr>
              <w:t>зимски</w:t>
            </w:r>
          </w:p>
        </w:tc>
        <w:tc>
          <w:tcPr>
            <w:tcW w:w="949" w:type="dxa"/>
            <w:shd w:val="clear" w:color="auto" w:fill="D9D9D9"/>
            <w:vAlign w:val="center"/>
          </w:tcPr>
          <w:p w14:paraId="7F9D764B" w14:textId="77777777" w:rsidR="00C93CB8" w:rsidRPr="00FD7A7D" w:rsidRDefault="00C93CB8" w:rsidP="003607C6">
            <w:pPr>
              <w:pStyle w:val="a0"/>
              <w:jc w:val="center"/>
              <w:rPr>
                <w:rStyle w:val="fontstyle01"/>
                <w:rFonts w:ascii="Times New Roman" w:hAnsi="Times New Roman" w:cs="Times New Roman"/>
                <w:sz w:val="18"/>
                <w:szCs w:val="18"/>
                <w:lang w:val="mk-MK"/>
              </w:rPr>
            </w:pPr>
            <w:r w:rsidRPr="00FD7A7D">
              <w:rPr>
                <w:rStyle w:val="fontstyle01"/>
                <w:rFonts w:ascii="Times New Roman" w:hAnsi="Times New Roman" w:cs="Times New Roman"/>
                <w:sz w:val="18"/>
                <w:szCs w:val="18"/>
                <w:lang w:val="mk-MK"/>
              </w:rPr>
              <w:t>летен</w:t>
            </w:r>
          </w:p>
        </w:tc>
      </w:tr>
      <w:tr w:rsidR="00C93CB8" w:rsidRPr="00FD7A7D" w14:paraId="2F2DE5C9" w14:textId="77777777" w:rsidTr="00420991">
        <w:trPr>
          <w:jc w:val="center"/>
        </w:trPr>
        <w:tc>
          <w:tcPr>
            <w:tcW w:w="455" w:type="dxa"/>
            <w:shd w:val="clear" w:color="auto" w:fill="auto"/>
          </w:tcPr>
          <w:p w14:paraId="08F359F1" w14:textId="477F694C" w:rsidR="00C93CB8" w:rsidRPr="00171BB1" w:rsidRDefault="00C93CB8" w:rsidP="00A079EF">
            <w:pPr>
              <w:pStyle w:val="a0"/>
              <w:rPr>
                <w:sz w:val="18"/>
                <w:szCs w:val="18"/>
                <w:lang w:val="mk-MK"/>
              </w:rPr>
            </w:pPr>
            <w:r w:rsidRPr="00FD7A7D">
              <w:rPr>
                <w:sz w:val="18"/>
                <w:szCs w:val="18"/>
              </w:rPr>
              <w:t>1</w:t>
            </w:r>
            <w:r w:rsidR="009A1580">
              <w:rPr>
                <w:sz w:val="18"/>
                <w:szCs w:val="18"/>
                <w:lang w:val="mk-MK"/>
              </w:rPr>
              <w:t>.</w:t>
            </w:r>
          </w:p>
        </w:tc>
        <w:tc>
          <w:tcPr>
            <w:tcW w:w="1417" w:type="dxa"/>
            <w:shd w:val="clear" w:color="auto" w:fill="auto"/>
          </w:tcPr>
          <w:p w14:paraId="7ACE26D9" w14:textId="77777777" w:rsidR="00C93CB8" w:rsidRPr="00FD7A7D" w:rsidRDefault="00C93CB8" w:rsidP="00A079EF">
            <w:pPr>
              <w:pStyle w:val="a0"/>
              <w:rPr>
                <w:sz w:val="18"/>
                <w:szCs w:val="18"/>
              </w:rPr>
            </w:pPr>
          </w:p>
        </w:tc>
        <w:tc>
          <w:tcPr>
            <w:tcW w:w="1418" w:type="dxa"/>
            <w:shd w:val="clear" w:color="auto" w:fill="auto"/>
          </w:tcPr>
          <w:p w14:paraId="51B54ACB" w14:textId="77777777" w:rsidR="00C93CB8" w:rsidRPr="00FD7A7D" w:rsidRDefault="00C93CB8" w:rsidP="00A079EF">
            <w:pPr>
              <w:pStyle w:val="a0"/>
              <w:rPr>
                <w:sz w:val="18"/>
                <w:szCs w:val="18"/>
              </w:rPr>
            </w:pPr>
          </w:p>
        </w:tc>
        <w:tc>
          <w:tcPr>
            <w:tcW w:w="1417" w:type="dxa"/>
            <w:shd w:val="clear" w:color="auto" w:fill="auto"/>
          </w:tcPr>
          <w:p w14:paraId="3303203E" w14:textId="77777777" w:rsidR="00C93CB8" w:rsidRPr="00FD7A7D" w:rsidRDefault="00C93CB8" w:rsidP="00A079EF">
            <w:pPr>
              <w:pStyle w:val="a0"/>
              <w:rPr>
                <w:sz w:val="18"/>
                <w:szCs w:val="18"/>
              </w:rPr>
            </w:pPr>
          </w:p>
        </w:tc>
        <w:tc>
          <w:tcPr>
            <w:tcW w:w="1559" w:type="dxa"/>
            <w:shd w:val="clear" w:color="auto" w:fill="auto"/>
          </w:tcPr>
          <w:p w14:paraId="19F8C3D7" w14:textId="77777777" w:rsidR="00C93CB8" w:rsidRPr="00FD7A7D" w:rsidRDefault="00C93CB8" w:rsidP="00A079EF">
            <w:pPr>
              <w:pStyle w:val="a0"/>
              <w:rPr>
                <w:sz w:val="18"/>
                <w:szCs w:val="18"/>
              </w:rPr>
            </w:pPr>
          </w:p>
        </w:tc>
        <w:tc>
          <w:tcPr>
            <w:tcW w:w="1418" w:type="dxa"/>
            <w:shd w:val="clear" w:color="auto" w:fill="auto"/>
          </w:tcPr>
          <w:p w14:paraId="777DD65C" w14:textId="77777777" w:rsidR="00C93CB8" w:rsidRPr="00FD7A7D" w:rsidRDefault="00C93CB8" w:rsidP="00A079EF">
            <w:pPr>
              <w:pStyle w:val="a0"/>
              <w:rPr>
                <w:sz w:val="18"/>
                <w:szCs w:val="18"/>
              </w:rPr>
            </w:pPr>
          </w:p>
        </w:tc>
        <w:tc>
          <w:tcPr>
            <w:tcW w:w="949" w:type="dxa"/>
            <w:shd w:val="clear" w:color="auto" w:fill="auto"/>
          </w:tcPr>
          <w:p w14:paraId="31957DA9" w14:textId="77777777" w:rsidR="00C93CB8" w:rsidRPr="00FD7A7D" w:rsidRDefault="00C93CB8" w:rsidP="00A079EF">
            <w:pPr>
              <w:pStyle w:val="a0"/>
              <w:rPr>
                <w:sz w:val="18"/>
                <w:szCs w:val="18"/>
              </w:rPr>
            </w:pPr>
          </w:p>
        </w:tc>
        <w:tc>
          <w:tcPr>
            <w:tcW w:w="949" w:type="dxa"/>
            <w:shd w:val="clear" w:color="auto" w:fill="auto"/>
          </w:tcPr>
          <w:p w14:paraId="4F028825" w14:textId="77777777" w:rsidR="00C93CB8" w:rsidRPr="00FD7A7D" w:rsidRDefault="00C93CB8" w:rsidP="00A079EF">
            <w:pPr>
              <w:pStyle w:val="a0"/>
              <w:rPr>
                <w:sz w:val="18"/>
                <w:szCs w:val="18"/>
              </w:rPr>
            </w:pPr>
          </w:p>
        </w:tc>
      </w:tr>
      <w:tr w:rsidR="00C93CB8" w:rsidRPr="00FD7A7D" w14:paraId="0738804C" w14:textId="77777777" w:rsidTr="00420991">
        <w:trPr>
          <w:jc w:val="center"/>
        </w:trPr>
        <w:tc>
          <w:tcPr>
            <w:tcW w:w="455" w:type="dxa"/>
            <w:shd w:val="clear" w:color="auto" w:fill="auto"/>
          </w:tcPr>
          <w:p w14:paraId="0ED50A8B" w14:textId="7DF774F4" w:rsidR="00C93CB8" w:rsidRPr="00171BB1" w:rsidRDefault="00C93CB8" w:rsidP="00A079EF">
            <w:pPr>
              <w:pStyle w:val="a0"/>
              <w:rPr>
                <w:sz w:val="18"/>
                <w:szCs w:val="18"/>
                <w:lang w:val="mk-MK"/>
              </w:rPr>
            </w:pPr>
            <w:r w:rsidRPr="00FD7A7D">
              <w:rPr>
                <w:sz w:val="18"/>
                <w:szCs w:val="18"/>
              </w:rPr>
              <w:t>2</w:t>
            </w:r>
            <w:r w:rsidR="009A1580">
              <w:rPr>
                <w:sz w:val="18"/>
                <w:szCs w:val="18"/>
                <w:lang w:val="mk-MK"/>
              </w:rPr>
              <w:t>.</w:t>
            </w:r>
          </w:p>
        </w:tc>
        <w:tc>
          <w:tcPr>
            <w:tcW w:w="1417" w:type="dxa"/>
            <w:shd w:val="clear" w:color="auto" w:fill="auto"/>
          </w:tcPr>
          <w:p w14:paraId="1E0224A8" w14:textId="77777777" w:rsidR="00C93CB8" w:rsidRPr="00FD7A7D" w:rsidRDefault="00C93CB8" w:rsidP="00A079EF">
            <w:pPr>
              <w:pStyle w:val="a0"/>
              <w:rPr>
                <w:sz w:val="18"/>
                <w:szCs w:val="18"/>
              </w:rPr>
            </w:pPr>
          </w:p>
        </w:tc>
        <w:tc>
          <w:tcPr>
            <w:tcW w:w="1418" w:type="dxa"/>
            <w:shd w:val="clear" w:color="auto" w:fill="auto"/>
          </w:tcPr>
          <w:p w14:paraId="5344F04F" w14:textId="77777777" w:rsidR="00C93CB8" w:rsidRPr="00FD7A7D" w:rsidRDefault="00C93CB8" w:rsidP="00A079EF">
            <w:pPr>
              <w:pStyle w:val="a0"/>
              <w:rPr>
                <w:sz w:val="18"/>
                <w:szCs w:val="18"/>
              </w:rPr>
            </w:pPr>
          </w:p>
        </w:tc>
        <w:tc>
          <w:tcPr>
            <w:tcW w:w="1417" w:type="dxa"/>
            <w:shd w:val="clear" w:color="auto" w:fill="auto"/>
          </w:tcPr>
          <w:p w14:paraId="16C3F825" w14:textId="77777777" w:rsidR="00C93CB8" w:rsidRPr="00FD7A7D" w:rsidRDefault="00C93CB8" w:rsidP="00A079EF">
            <w:pPr>
              <w:pStyle w:val="a0"/>
              <w:rPr>
                <w:sz w:val="18"/>
                <w:szCs w:val="18"/>
              </w:rPr>
            </w:pPr>
          </w:p>
        </w:tc>
        <w:tc>
          <w:tcPr>
            <w:tcW w:w="1559" w:type="dxa"/>
            <w:shd w:val="clear" w:color="auto" w:fill="auto"/>
          </w:tcPr>
          <w:p w14:paraId="77135710" w14:textId="77777777" w:rsidR="00C93CB8" w:rsidRPr="00FD7A7D" w:rsidRDefault="00C93CB8" w:rsidP="00A079EF">
            <w:pPr>
              <w:pStyle w:val="a0"/>
              <w:rPr>
                <w:sz w:val="18"/>
                <w:szCs w:val="18"/>
              </w:rPr>
            </w:pPr>
          </w:p>
        </w:tc>
        <w:tc>
          <w:tcPr>
            <w:tcW w:w="1418" w:type="dxa"/>
            <w:shd w:val="clear" w:color="auto" w:fill="auto"/>
          </w:tcPr>
          <w:p w14:paraId="3C0006C9" w14:textId="77777777" w:rsidR="00C93CB8" w:rsidRPr="00FD7A7D" w:rsidRDefault="00C93CB8" w:rsidP="00A079EF">
            <w:pPr>
              <w:pStyle w:val="a0"/>
              <w:rPr>
                <w:sz w:val="18"/>
                <w:szCs w:val="18"/>
              </w:rPr>
            </w:pPr>
          </w:p>
        </w:tc>
        <w:tc>
          <w:tcPr>
            <w:tcW w:w="949" w:type="dxa"/>
            <w:shd w:val="clear" w:color="auto" w:fill="auto"/>
          </w:tcPr>
          <w:p w14:paraId="68111E2A" w14:textId="77777777" w:rsidR="00C93CB8" w:rsidRPr="00FD7A7D" w:rsidRDefault="00C93CB8" w:rsidP="00A079EF">
            <w:pPr>
              <w:pStyle w:val="a0"/>
              <w:rPr>
                <w:sz w:val="18"/>
                <w:szCs w:val="18"/>
              </w:rPr>
            </w:pPr>
          </w:p>
        </w:tc>
        <w:tc>
          <w:tcPr>
            <w:tcW w:w="949" w:type="dxa"/>
            <w:shd w:val="clear" w:color="auto" w:fill="auto"/>
          </w:tcPr>
          <w:p w14:paraId="73BF2698" w14:textId="77777777" w:rsidR="00C93CB8" w:rsidRPr="00FD7A7D" w:rsidRDefault="00C93CB8" w:rsidP="00A079EF">
            <w:pPr>
              <w:pStyle w:val="a0"/>
              <w:rPr>
                <w:sz w:val="18"/>
                <w:szCs w:val="18"/>
              </w:rPr>
            </w:pPr>
          </w:p>
        </w:tc>
      </w:tr>
      <w:tr w:rsidR="00C93CB8" w:rsidRPr="00FD7A7D" w14:paraId="2CCA0E94" w14:textId="77777777" w:rsidTr="00420991">
        <w:trPr>
          <w:jc w:val="center"/>
        </w:trPr>
        <w:tc>
          <w:tcPr>
            <w:tcW w:w="455" w:type="dxa"/>
            <w:shd w:val="clear" w:color="auto" w:fill="auto"/>
          </w:tcPr>
          <w:p w14:paraId="1D9E8674" w14:textId="194EA782" w:rsidR="00C93CB8" w:rsidRPr="00171BB1" w:rsidRDefault="00C93CB8" w:rsidP="00A079EF">
            <w:pPr>
              <w:pStyle w:val="a0"/>
              <w:rPr>
                <w:sz w:val="18"/>
                <w:szCs w:val="18"/>
                <w:lang w:val="mk-MK"/>
              </w:rPr>
            </w:pPr>
            <w:r w:rsidRPr="00FD7A7D">
              <w:rPr>
                <w:sz w:val="18"/>
                <w:szCs w:val="18"/>
              </w:rPr>
              <w:t>3</w:t>
            </w:r>
            <w:r w:rsidR="009A1580">
              <w:rPr>
                <w:sz w:val="18"/>
                <w:szCs w:val="18"/>
                <w:lang w:val="mk-MK"/>
              </w:rPr>
              <w:t>.</w:t>
            </w:r>
          </w:p>
        </w:tc>
        <w:tc>
          <w:tcPr>
            <w:tcW w:w="1417" w:type="dxa"/>
            <w:shd w:val="clear" w:color="auto" w:fill="auto"/>
          </w:tcPr>
          <w:p w14:paraId="6598D55F" w14:textId="77777777" w:rsidR="00C93CB8" w:rsidRPr="00FD7A7D" w:rsidRDefault="00C93CB8" w:rsidP="00A079EF">
            <w:pPr>
              <w:pStyle w:val="a0"/>
              <w:rPr>
                <w:sz w:val="18"/>
                <w:szCs w:val="18"/>
              </w:rPr>
            </w:pPr>
          </w:p>
        </w:tc>
        <w:tc>
          <w:tcPr>
            <w:tcW w:w="1418" w:type="dxa"/>
            <w:shd w:val="clear" w:color="auto" w:fill="auto"/>
          </w:tcPr>
          <w:p w14:paraId="333E976C" w14:textId="77777777" w:rsidR="00C93CB8" w:rsidRPr="00FD7A7D" w:rsidRDefault="00C93CB8" w:rsidP="00A079EF">
            <w:pPr>
              <w:pStyle w:val="a0"/>
              <w:rPr>
                <w:sz w:val="18"/>
                <w:szCs w:val="18"/>
              </w:rPr>
            </w:pPr>
          </w:p>
        </w:tc>
        <w:tc>
          <w:tcPr>
            <w:tcW w:w="1417" w:type="dxa"/>
            <w:shd w:val="clear" w:color="auto" w:fill="auto"/>
          </w:tcPr>
          <w:p w14:paraId="0343D205" w14:textId="77777777" w:rsidR="00C93CB8" w:rsidRPr="00FD7A7D" w:rsidRDefault="00C93CB8" w:rsidP="00A079EF">
            <w:pPr>
              <w:pStyle w:val="a0"/>
              <w:rPr>
                <w:sz w:val="18"/>
                <w:szCs w:val="18"/>
              </w:rPr>
            </w:pPr>
          </w:p>
        </w:tc>
        <w:tc>
          <w:tcPr>
            <w:tcW w:w="1559" w:type="dxa"/>
            <w:shd w:val="clear" w:color="auto" w:fill="auto"/>
          </w:tcPr>
          <w:p w14:paraId="5BDCBDBE" w14:textId="77777777" w:rsidR="00C93CB8" w:rsidRPr="00FD7A7D" w:rsidRDefault="00C93CB8" w:rsidP="00A079EF">
            <w:pPr>
              <w:pStyle w:val="a0"/>
              <w:rPr>
                <w:sz w:val="18"/>
                <w:szCs w:val="18"/>
              </w:rPr>
            </w:pPr>
          </w:p>
        </w:tc>
        <w:tc>
          <w:tcPr>
            <w:tcW w:w="1418" w:type="dxa"/>
            <w:shd w:val="clear" w:color="auto" w:fill="auto"/>
          </w:tcPr>
          <w:p w14:paraId="3E67F725" w14:textId="77777777" w:rsidR="00C93CB8" w:rsidRPr="00FD7A7D" w:rsidRDefault="00C93CB8" w:rsidP="00A079EF">
            <w:pPr>
              <w:pStyle w:val="a0"/>
              <w:rPr>
                <w:sz w:val="18"/>
                <w:szCs w:val="18"/>
              </w:rPr>
            </w:pPr>
          </w:p>
        </w:tc>
        <w:tc>
          <w:tcPr>
            <w:tcW w:w="949" w:type="dxa"/>
            <w:shd w:val="clear" w:color="auto" w:fill="auto"/>
          </w:tcPr>
          <w:p w14:paraId="35811E1C" w14:textId="77777777" w:rsidR="00C93CB8" w:rsidRPr="00FD7A7D" w:rsidRDefault="00C93CB8" w:rsidP="00A079EF">
            <w:pPr>
              <w:pStyle w:val="a0"/>
              <w:rPr>
                <w:sz w:val="18"/>
                <w:szCs w:val="18"/>
              </w:rPr>
            </w:pPr>
          </w:p>
        </w:tc>
        <w:tc>
          <w:tcPr>
            <w:tcW w:w="949" w:type="dxa"/>
            <w:shd w:val="clear" w:color="auto" w:fill="auto"/>
          </w:tcPr>
          <w:p w14:paraId="356CDF94" w14:textId="77777777" w:rsidR="00C93CB8" w:rsidRPr="00FD7A7D" w:rsidRDefault="00C93CB8" w:rsidP="00A079EF">
            <w:pPr>
              <w:pStyle w:val="a0"/>
              <w:rPr>
                <w:sz w:val="18"/>
                <w:szCs w:val="18"/>
              </w:rPr>
            </w:pPr>
          </w:p>
        </w:tc>
      </w:tr>
      <w:tr w:rsidR="00C93CB8" w:rsidRPr="00FD7A7D" w14:paraId="23E22277" w14:textId="77777777" w:rsidTr="00420991">
        <w:trPr>
          <w:jc w:val="center"/>
        </w:trPr>
        <w:tc>
          <w:tcPr>
            <w:tcW w:w="455" w:type="dxa"/>
            <w:shd w:val="clear" w:color="auto" w:fill="auto"/>
          </w:tcPr>
          <w:p w14:paraId="5E9E0720" w14:textId="797CEB3B" w:rsidR="00C93CB8" w:rsidRPr="00171BB1" w:rsidRDefault="00C93CB8" w:rsidP="00A079EF">
            <w:pPr>
              <w:pStyle w:val="a0"/>
              <w:rPr>
                <w:sz w:val="18"/>
                <w:szCs w:val="18"/>
                <w:lang w:val="mk-MK"/>
              </w:rPr>
            </w:pPr>
            <w:r w:rsidRPr="00FD7A7D">
              <w:rPr>
                <w:sz w:val="18"/>
                <w:szCs w:val="18"/>
              </w:rPr>
              <w:lastRenderedPageBreak/>
              <w:t>4</w:t>
            </w:r>
            <w:r w:rsidR="009A1580">
              <w:rPr>
                <w:sz w:val="18"/>
                <w:szCs w:val="18"/>
                <w:lang w:val="mk-MK"/>
              </w:rPr>
              <w:t>.</w:t>
            </w:r>
          </w:p>
        </w:tc>
        <w:tc>
          <w:tcPr>
            <w:tcW w:w="1417" w:type="dxa"/>
            <w:shd w:val="clear" w:color="auto" w:fill="auto"/>
          </w:tcPr>
          <w:p w14:paraId="6F843BC7" w14:textId="77777777" w:rsidR="00C93CB8" w:rsidRPr="00FD7A7D" w:rsidRDefault="00C93CB8" w:rsidP="00A079EF">
            <w:pPr>
              <w:pStyle w:val="a0"/>
              <w:rPr>
                <w:sz w:val="18"/>
                <w:szCs w:val="18"/>
              </w:rPr>
            </w:pPr>
          </w:p>
        </w:tc>
        <w:tc>
          <w:tcPr>
            <w:tcW w:w="1418" w:type="dxa"/>
            <w:shd w:val="clear" w:color="auto" w:fill="auto"/>
          </w:tcPr>
          <w:p w14:paraId="3EF62360" w14:textId="77777777" w:rsidR="00C93CB8" w:rsidRPr="00FD7A7D" w:rsidRDefault="00C93CB8" w:rsidP="00A079EF">
            <w:pPr>
              <w:pStyle w:val="a0"/>
              <w:rPr>
                <w:sz w:val="18"/>
                <w:szCs w:val="18"/>
              </w:rPr>
            </w:pPr>
          </w:p>
        </w:tc>
        <w:tc>
          <w:tcPr>
            <w:tcW w:w="1417" w:type="dxa"/>
            <w:shd w:val="clear" w:color="auto" w:fill="auto"/>
          </w:tcPr>
          <w:p w14:paraId="03B7EAE0" w14:textId="77777777" w:rsidR="00C93CB8" w:rsidRPr="00FD7A7D" w:rsidRDefault="00C93CB8" w:rsidP="00A079EF">
            <w:pPr>
              <w:pStyle w:val="a0"/>
              <w:rPr>
                <w:sz w:val="18"/>
                <w:szCs w:val="18"/>
              </w:rPr>
            </w:pPr>
          </w:p>
        </w:tc>
        <w:tc>
          <w:tcPr>
            <w:tcW w:w="1559" w:type="dxa"/>
            <w:shd w:val="clear" w:color="auto" w:fill="auto"/>
          </w:tcPr>
          <w:p w14:paraId="41BA546A" w14:textId="77777777" w:rsidR="00C93CB8" w:rsidRPr="00FD7A7D" w:rsidRDefault="00C93CB8" w:rsidP="00A079EF">
            <w:pPr>
              <w:pStyle w:val="a0"/>
              <w:rPr>
                <w:sz w:val="18"/>
                <w:szCs w:val="18"/>
              </w:rPr>
            </w:pPr>
          </w:p>
        </w:tc>
        <w:tc>
          <w:tcPr>
            <w:tcW w:w="1418" w:type="dxa"/>
            <w:shd w:val="clear" w:color="auto" w:fill="auto"/>
          </w:tcPr>
          <w:p w14:paraId="24453376" w14:textId="77777777" w:rsidR="00C93CB8" w:rsidRPr="00FD7A7D" w:rsidRDefault="00C93CB8" w:rsidP="00A079EF">
            <w:pPr>
              <w:pStyle w:val="a0"/>
              <w:rPr>
                <w:sz w:val="18"/>
                <w:szCs w:val="18"/>
              </w:rPr>
            </w:pPr>
          </w:p>
        </w:tc>
        <w:tc>
          <w:tcPr>
            <w:tcW w:w="949" w:type="dxa"/>
            <w:shd w:val="clear" w:color="auto" w:fill="auto"/>
          </w:tcPr>
          <w:p w14:paraId="0DD3FE40" w14:textId="77777777" w:rsidR="00C93CB8" w:rsidRPr="00FD7A7D" w:rsidRDefault="00C93CB8" w:rsidP="00A079EF">
            <w:pPr>
              <w:pStyle w:val="a0"/>
              <w:rPr>
                <w:sz w:val="18"/>
                <w:szCs w:val="18"/>
              </w:rPr>
            </w:pPr>
          </w:p>
        </w:tc>
        <w:tc>
          <w:tcPr>
            <w:tcW w:w="949" w:type="dxa"/>
            <w:shd w:val="clear" w:color="auto" w:fill="auto"/>
          </w:tcPr>
          <w:p w14:paraId="18CDA290" w14:textId="77777777" w:rsidR="00C93CB8" w:rsidRPr="00FD7A7D" w:rsidRDefault="00C93CB8" w:rsidP="00A079EF">
            <w:pPr>
              <w:pStyle w:val="a0"/>
              <w:rPr>
                <w:sz w:val="18"/>
                <w:szCs w:val="18"/>
              </w:rPr>
            </w:pPr>
          </w:p>
        </w:tc>
      </w:tr>
      <w:tr w:rsidR="00C93CB8" w:rsidRPr="00FD7A7D" w14:paraId="362DA189" w14:textId="77777777" w:rsidTr="00420991">
        <w:trPr>
          <w:jc w:val="center"/>
        </w:trPr>
        <w:tc>
          <w:tcPr>
            <w:tcW w:w="455" w:type="dxa"/>
            <w:shd w:val="clear" w:color="auto" w:fill="auto"/>
          </w:tcPr>
          <w:p w14:paraId="3550F2E4" w14:textId="485941CD" w:rsidR="00C93CB8" w:rsidRPr="00171BB1" w:rsidRDefault="00C93CB8" w:rsidP="00A079EF">
            <w:pPr>
              <w:pStyle w:val="a0"/>
              <w:rPr>
                <w:sz w:val="18"/>
                <w:szCs w:val="18"/>
                <w:lang w:val="mk-MK"/>
              </w:rPr>
            </w:pPr>
            <w:r w:rsidRPr="00FD7A7D">
              <w:rPr>
                <w:sz w:val="18"/>
                <w:szCs w:val="18"/>
              </w:rPr>
              <w:t>5</w:t>
            </w:r>
            <w:r w:rsidR="009A1580">
              <w:rPr>
                <w:sz w:val="18"/>
                <w:szCs w:val="18"/>
                <w:lang w:val="mk-MK"/>
              </w:rPr>
              <w:t>.</w:t>
            </w:r>
          </w:p>
        </w:tc>
        <w:tc>
          <w:tcPr>
            <w:tcW w:w="1417" w:type="dxa"/>
            <w:shd w:val="clear" w:color="auto" w:fill="auto"/>
          </w:tcPr>
          <w:p w14:paraId="7D82EF7D" w14:textId="77777777" w:rsidR="00C93CB8" w:rsidRPr="00FD7A7D" w:rsidRDefault="00C93CB8" w:rsidP="00A079EF">
            <w:pPr>
              <w:pStyle w:val="a0"/>
              <w:rPr>
                <w:sz w:val="18"/>
                <w:szCs w:val="18"/>
              </w:rPr>
            </w:pPr>
          </w:p>
        </w:tc>
        <w:tc>
          <w:tcPr>
            <w:tcW w:w="1418" w:type="dxa"/>
            <w:shd w:val="clear" w:color="auto" w:fill="auto"/>
          </w:tcPr>
          <w:p w14:paraId="232A865F" w14:textId="77777777" w:rsidR="00C93CB8" w:rsidRPr="00FD7A7D" w:rsidRDefault="00C93CB8" w:rsidP="00A079EF">
            <w:pPr>
              <w:pStyle w:val="a0"/>
              <w:rPr>
                <w:sz w:val="18"/>
                <w:szCs w:val="18"/>
              </w:rPr>
            </w:pPr>
          </w:p>
        </w:tc>
        <w:tc>
          <w:tcPr>
            <w:tcW w:w="1417" w:type="dxa"/>
            <w:shd w:val="clear" w:color="auto" w:fill="auto"/>
          </w:tcPr>
          <w:p w14:paraId="3171BD02" w14:textId="77777777" w:rsidR="00C93CB8" w:rsidRPr="00FD7A7D" w:rsidRDefault="00C93CB8" w:rsidP="00A079EF">
            <w:pPr>
              <w:pStyle w:val="a0"/>
              <w:rPr>
                <w:sz w:val="18"/>
                <w:szCs w:val="18"/>
              </w:rPr>
            </w:pPr>
          </w:p>
        </w:tc>
        <w:tc>
          <w:tcPr>
            <w:tcW w:w="1559" w:type="dxa"/>
            <w:shd w:val="clear" w:color="auto" w:fill="auto"/>
          </w:tcPr>
          <w:p w14:paraId="736CCF0A" w14:textId="77777777" w:rsidR="00C93CB8" w:rsidRPr="00FD7A7D" w:rsidRDefault="00C93CB8" w:rsidP="00A079EF">
            <w:pPr>
              <w:pStyle w:val="a0"/>
              <w:rPr>
                <w:sz w:val="18"/>
                <w:szCs w:val="18"/>
              </w:rPr>
            </w:pPr>
          </w:p>
        </w:tc>
        <w:tc>
          <w:tcPr>
            <w:tcW w:w="1418" w:type="dxa"/>
            <w:shd w:val="clear" w:color="auto" w:fill="auto"/>
          </w:tcPr>
          <w:p w14:paraId="304FA041" w14:textId="77777777" w:rsidR="00C93CB8" w:rsidRPr="00FD7A7D" w:rsidRDefault="00C93CB8" w:rsidP="00A079EF">
            <w:pPr>
              <w:pStyle w:val="a0"/>
              <w:rPr>
                <w:sz w:val="18"/>
                <w:szCs w:val="18"/>
              </w:rPr>
            </w:pPr>
          </w:p>
        </w:tc>
        <w:tc>
          <w:tcPr>
            <w:tcW w:w="949" w:type="dxa"/>
            <w:shd w:val="clear" w:color="auto" w:fill="auto"/>
          </w:tcPr>
          <w:p w14:paraId="79C3AD8F" w14:textId="77777777" w:rsidR="00C93CB8" w:rsidRPr="00FD7A7D" w:rsidRDefault="00C93CB8" w:rsidP="00A079EF">
            <w:pPr>
              <w:pStyle w:val="a0"/>
              <w:rPr>
                <w:sz w:val="18"/>
                <w:szCs w:val="18"/>
              </w:rPr>
            </w:pPr>
          </w:p>
        </w:tc>
        <w:tc>
          <w:tcPr>
            <w:tcW w:w="949" w:type="dxa"/>
            <w:shd w:val="clear" w:color="auto" w:fill="auto"/>
          </w:tcPr>
          <w:p w14:paraId="62E63FE2" w14:textId="77777777" w:rsidR="00C93CB8" w:rsidRPr="00FD7A7D" w:rsidRDefault="00C93CB8" w:rsidP="00A079EF">
            <w:pPr>
              <w:pStyle w:val="a0"/>
              <w:rPr>
                <w:sz w:val="18"/>
                <w:szCs w:val="18"/>
              </w:rPr>
            </w:pPr>
          </w:p>
        </w:tc>
      </w:tr>
      <w:tr w:rsidR="00C93CB8" w:rsidRPr="00FD7A7D" w14:paraId="16A3FE99" w14:textId="77777777" w:rsidTr="00420991">
        <w:trPr>
          <w:jc w:val="center"/>
        </w:trPr>
        <w:tc>
          <w:tcPr>
            <w:tcW w:w="455" w:type="dxa"/>
            <w:shd w:val="clear" w:color="auto" w:fill="auto"/>
          </w:tcPr>
          <w:p w14:paraId="0F9AD5D8" w14:textId="233E299F" w:rsidR="00C93CB8" w:rsidRPr="00171BB1" w:rsidRDefault="00C93CB8" w:rsidP="00A079EF">
            <w:pPr>
              <w:pStyle w:val="a0"/>
              <w:rPr>
                <w:sz w:val="18"/>
                <w:szCs w:val="18"/>
                <w:lang w:val="mk-MK"/>
              </w:rPr>
            </w:pPr>
            <w:r w:rsidRPr="00FD7A7D">
              <w:rPr>
                <w:sz w:val="18"/>
                <w:szCs w:val="18"/>
              </w:rPr>
              <w:t>6</w:t>
            </w:r>
            <w:r w:rsidR="009A1580">
              <w:rPr>
                <w:sz w:val="18"/>
                <w:szCs w:val="18"/>
                <w:lang w:val="mk-MK"/>
              </w:rPr>
              <w:t>.</w:t>
            </w:r>
          </w:p>
        </w:tc>
        <w:tc>
          <w:tcPr>
            <w:tcW w:w="1417" w:type="dxa"/>
            <w:shd w:val="clear" w:color="auto" w:fill="auto"/>
          </w:tcPr>
          <w:p w14:paraId="420A877A" w14:textId="77777777" w:rsidR="00C93CB8" w:rsidRPr="00FD7A7D" w:rsidRDefault="00C93CB8" w:rsidP="00A079EF">
            <w:pPr>
              <w:pStyle w:val="a0"/>
              <w:rPr>
                <w:sz w:val="18"/>
                <w:szCs w:val="18"/>
              </w:rPr>
            </w:pPr>
          </w:p>
        </w:tc>
        <w:tc>
          <w:tcPr>
            <w:tcW w:w="1418" w:type="dxa"/>
            <w:shd w:val="clear" w:color="auto" w:fill="auto"/>
          </w:tcPr>
          <w:p w14:paraId="28FC1C27" w14:textId="77777777" w:rsidR="00C93CB8" w:rsidRPr="00FD7A7D" w:rsidRDefault="00C93CB8" w:rsidP="00A079EF">
            <w:pPr>
              <w:pStyle w:val="a0"/>
              <w:rPr>
                <w:sz w:val="18"/>
                <w:szCs w:val="18"/>
              </w:rPr>
            </w:pPr>
          </w:p>
        </w:tc>
        <w:tc>
          <w:tcPr>
            <w:tcW w:w="1417" w:type="dxa"/>
            <w:shd w:val="clear" w:color="auto" w:fill="auto"/>
          </w:tcPr>
          <w:p w14:paraId="6AD0CCEC" w14:textId="77777777" w:rsidR="00C93CB8" w:rsidRPr="00FD7A7D" w:rsidRDefault="00C93CB8" w:rsidP="00A079EF">
            <w:pPr>
              <w:pStyle w:val="a0"/>
              <w:rPr>
                <w:sz w:val="18"/>
                <w:szCs w:val="18"/>
              </w:rPr>
            </w:pPr>
          </w:p>
        </w:tc>
        <w:tc>
          <w:tcPr>
            <w:tcW w:w="1559" w:type="dxa"/>
            <w:shd w:val="clear" w:color="auto" w:fill="auto"/>
          </w:tcPr>
          <w:p w14:paraId="675261E2" w14:textId="77777777" w:rsidR="00C93CB8" w:rsidRPr="00FD7A7D" w:rsidRDefault="00C93CB8" w:rsidP="00A079EF">
            <w:pPr>
              <w:pStyle w:val="a0"/>
              <w:rPr>
                <w:sz w:val="18"/>
                <w:szCs w:val="18"/>
              </w:rPr>
            </w:pPr>
          </w:p>
        </w:tc>
        <w:tc>
          <w:tcPr>
            <w:tcW w:w="1418" w:type="dxa"/>
            <w:shd w:val="clear" w:color="auto" w:fill="auto"/>
          </w:tcPr>
          <w:p w14:paraId="5E820785" w14:textId="77777777" w:rsidR="00C93CB8" w:rsidRPr="00FD7A7D" w:rsidRDefault="00C93CB8" w:rsidP="00A079EF">
            <w:pPr>
              <w:pStyle w:val="a0"/>
              <w:rPr>
                <w:sz w:val="18"/>
                <w:szCs w:val="18"/>
              </w:rPr>
            </w:pPr>
          </w:p>
        </w:tc>
        <w:tc>
          <w:tcPr>
            <w:tcW w:w="949" w:type="dxa"/>
            <w:shd w:val="clear" w:color="auto" w:fill="auto"/>
          </w:tcPr>
          <w:p w14:paraId="3D677326" w14:textId="77777777" w:rsidR="00C93CB8" w:rsidRPr="00FD7A7D" w:rsidRDefault="00C93CB8" w:rsidP="00A079EF">
            <w:pPr>
              <w:pStyle w:val="a0"/>
              <w:rPr>
                <w:sz w:val="18"/>
                <w:szCs w:val="18"/>
              </w:rPr>
            </w:pPr>
          </w:p>
        </w:tc>
        <w:tc>
          <w:tcPr>
            <w:tcW w:w="949" w:type="dxa"/>
            <w:shd w:val="clear" w:color="auto" w:fill="auto"/>
          </w:tcPr>
          <w:p w14:paraId="44B95FFB" w14:textId="77777777" w:rsidR="00C93CB8" w:rsidRPr="00FD7A7D" w:rsidRDefault="00C93CB8" w:rsidP="00A079EF">
            <w:pPr>
              <w:pStyle w:val="a0"/>
              <w:rPr>
                <w:sz w:val="18"/>
                <w:szCs w:val="18"/>
              </w:rPr>
            </w:pPr>
          </w:p>
        </w:tc>
      </w:tr>
      <w:tr w:rsidR="003607C6" w:rsidRPr="00FD7A7D" w14:paraId="2E576CB3" w14:textId="77777777" w:rsidTr="00420991">
        <w:trPr>
          <w:jc w:val="center"/>
        </w:trPr>
        <w:tc>
          <w:tcPr>
            <w:tcW w:w="455" w:type="dxa"/>
            <w:shd w:val="clear" w:color="auto" w:fill="auto"/>
          </w:tcPr>
          <w:p w14:paraId="2C6AE1F7" w14:textId="77777777" w:rsidR="003607C6" w:rsidRPr="00FD7A7D" w:rsidRDefault="003607C6" w:rsidP="00A079EF">
            <w:pPr>
              <w:pStyle w:val="a0"/>
              <w:rPr>
                <w:sz w:val="18"/>
                <w:szCs w:val="18"/>
                <w:lang w:val="mk-MK"/>
              </w:rPr>
            </w:pPr>
            <w:r w:rsidRPr="00FD7A7D">
              <w:rPr>
                <w:sz w:val="18"/>
                <w:szCs w:val="18"/>
                <w:lang w:val="mk-MK"/>
              </w:rPr>
              <w:t>...</w:t>
            </w:r>
          </w:p>
        </w:tc>
        <w:tc>
          <w:tcPr>
            <w:tcW w:w="1417" w:type="dxa"/>
            <w:shd w:val="clear" w:color="auto" w:fill="auto"/>
          </w:tcPr>
          <w:p w14:paraId="1B6B84EB" w14:textId="77777777" w:rsidR="003607C6" w:rsidRPr="00FD7A7D" w:rsidRDefault="003607C6" w:rsidP="00A079EF">
            <w:pPr>
              <w:pStyle w:val="a0"/>
              <w:rPr>
                <w:sz w:val="18"/>
                <w:szCs w:val="18"/>
              </w:rPr>
            </w:pPr>
          </w:p>
        </w:tc>
        <w:tc>
          <w:tcPr>
            <w:tcW w:w="1418" w:type="dxa"/>
            <w:shd w:val="clear" w:color="auto" w:fill="auto"/>
          </w:tcPr>
          <w:p w14:paraId="06D6EA17" w14:textId="77777777" w:rsidR="003607C6" w:rsidRPr="00FD7A7D" w:rsidRDefault="003607C6" w:rsidP="00A079EF">
            <w:pPr>
              <w:pStyle w:val="a0"/>
              <w:rPr>
                <w:sz w:val="18"/>
                <w:szCs w:val="18"/>
              </w:rPr>
            </w:pPr>
          </w:p>
        </w:tc>
        <w:tc>
          <w:tcPr>
            <w:tcW w:w="1417" w:type="dxa"/>
            <w:shd w:val="clear" w:color="auto" w:fill="auto"/>
          </w:tcPr>
          <w:p w14:paraId="7DDF291A" w14:textId="77777777" w:rsidR="003607C6" w:rsidRPr="00FD7A7D" w:rsidRDefault="003607C6" w:rsidP="00A079EF">
            <w:pPr>
              <w:pStyle w:val="a0"/>
              <w:rPr>
                <w:sz w:val="18"/>
                <w:szCs w:val="18"/>
              </w:rPr>
            </w:pPr>
          </w:p>
        </w:tc>
        <w:tc>
          <w:tcPr>
            <w:tcW w:w="1559" w:type="dxa"/>
            <w:shd w:val="clear" w:color="auto" w:fill="auto"/>
          </w:tcPr>
          <w:p w14:paraId="7538C5D9" w14:textId="77777777" w:rsidR="003607C6" w:rsidRPr="00FD7A7D" w:rsidRDefault="003607C6" w:rsidP="00A079EF">
            <w:pPr>
              <w:pStyle w:val="a0"/>
              <w:rPr>
                <w:sz w:val="18"/>
                <w:szCs w:val="18"/>
              </w:rPr>
            </w:pPr>
          </w:p>
        </w:tc>
        <w:tc>
          <w:tcPr>
            <w:tcW w:w="1418" w:type="dxa"/>
            <w:shd w:val="clear" w:color="auto" w:fill="auto"/>
          </w:tcPr>
          <w:p w14:paraId="1E0B1C55" w14:textId="77777777" w:rsidR="003607C6" w:rsidRPr="00FD7A7D" w:rsidRDefault="003607C6" w:rsidP="00A079EF">
            <w:pPr>
              <w:pStyle w:val="a0"/>
              <w:rPr>
                <w:sz w:val="18"/>
                <w:szCs w:val="18"/>
              </w:rPr>
            </w:pPr>
          </w:p>
        </w:tc>
        <w:tc>
          <w:tcPr>
            <w:tcW w:w="949" w:type="dxa"/>
            <w:shd w:val="clear" w:color="auto" w:fill="auto"/>
          </w:tcPr>
          <w:p w14:paraId="2B4A9E28" w14:textId="77777777" w:rsidR="003607C6" w:rsidRPr="00FD7A7D" w:rsidRDefault="003607C6" w:rsidP="00A079EF">
            <w:pPr>
              <w:pStyle w:val="a0"/>
              <w:rPr>
                <w:sz w:val="18"/>
                <w:szCs w:val="18"/>
              </w:rPr>
            </w:pPr>
          </w:p>
        </w:tc>
        <w:tc>
          <w:tcPr>
            <w:tcW w:w="949" w:type="dxa"/>
            <w:shd w:val="clear" w:color="auto" w:fill="auto"/>
          </w:tcPr>
          <w:p w14:paraId="68A21DA0" w14:textId="77777777" w:rsidR="003607C6" w:rsidRPr="00FD7A7D" w:rsidRDefault="003607C6" w:rsidP="00A079EF">
            <w:pPr>
              <w:pStyle w:val="a0"/>
              <w:rPr>
                <w:sz w:val="18"/>
                <w:szCs w:val="18"/>
              </w:rPr>
            </w:pPr>
          </w:p>
        </w:tc>
      </w:tr>
    </w:tbl>
    <w:p w14:paraId="5D1AC2D8" w14:textId="3D94D69A" w:rsidR="004F1622" w:rsidRPr="00FD7A7D" w:rsidRDefault="004F1622" w:rsidP="00774767">
      <w:pPr>
        <w:pStyle w:val="a2"/>
        <w:spacing w:before="120" w:after="120"/>
        <w:rPr>
          <w:sz w:val="18"/>
          <w:szCs w:val="18"/>
        </w:rPr>
      </w:pPr>
      <w:r w:rsidRPr="00FD7A7D">
        <w:rPr>
          <w:sz w:val="18"/>
          <w:szCs w:val="18"/>
        </w:rPr>
        <w:t xml:space="preserve">Табела </w:t>
      </w:r>
      <w:r w:rsidR="003B1B34" w:rsidRPr="00FD7A7D">
        <w:rPr>
          <w:sz w:val="18"/>
          <w:szCs w:val="18"/>
          <w:lang w:val="mk-MK"/>
        </w:rPr>
        <w:t>7</w:t>
      </w:r>
      <w:r w:rsidRPr="00FD7A7D">
        <w:rPr>
          <w:sz w:val="18"/>
          <w:szCs w:val="18"/>
        </w:rPr>
        <w:t xml:space="preserve">.3. Список на </w:t>
      </w:r>
      <w:r w:rsidRPr="00FD7A7D">
        <w:rPr>
          <w:sz w:val="18"/>
          <w:szCs w:val="18"/>
          <w:lang w:val="en-US"/>
        </w:rPr>
        <w:t xml:space="preserve">лица избрани во наставно-научни, научни и наставни звања во работен однос </w:t>
      </w:r>
      <w:r w:rsidRPr="00FD7A7D">
        <w:rPr>
          <w:sz w:val="18"/>
          <w:szCs w:val="18"/>
        </w:rPr>
        <w:t>во друга високообразовна установа или ин</w:t>
      </w:r>
      <w:r w:rsidR="00CA3B1D" w:rsidRPr="00FD7A7D">
        <w:rPr>
          <w:sz w:val="18"/>
          <w:szCs w:val="18"/>
          <w:lang w:val="mk-MK"/>
        </w:rPr>
        <w:t>с</w:t>
      </w:r>
      <w:r w:rsidRPr="00FD7A7D">
        <w:rPr>
          <w:sz w:val="18"/>
          <w:szCs w:val="18"/>
        </w:rPr>
        <w:t>титуција</w:t>
      </w:r>
      <w:r w:rsidR="00CA3B1D" w:rsidRPr="00FD7A7D">
        <w:rPr>
          <w:sz w:val="18"/>
          <w:szCs w:val="18"/>
          <w:lang w:val="mk-MK"/>
        </w:rPr>
        <w:t>,</w:t>
      </w:r>
      <w:r w:rsidRPr="00FD7A7D">
        <w:rPr>
          <w:sz w:val="18"/>
          <w:szCs w:val="18"/>
        </w:rPr>
        <w:t xml:space="preserve"> ангажирани на единицата каде што се реализира студиската програма</w:t>
      </w:r>
    </w:p>
    <w:bookmarkEnd w:id="51"/>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18"/>
        <w:gridCol w:w="1375"/>
        <w:gridCol w:w="1276"/>
        <w:gridCol w:w="1134"/>
        <w:gridCol w:w="1318"/>
        <w:gridCol w:w="851"/>
        <w:gridCol w:w="807"/>
        <w:gridCol w:w="1134"/>
      </w:tblGrid>
      <w:tr w:rsidR="00420991" w:rsidRPr="00FD7A7D" w14:paraId="1A1903D0" w14:textId="77777777" w:rsidTr="00E6039B">
        <w:trPr>
          <w:trHeight w:val="637"/>
          <w:jc w:val="center"/>
        </w:trPr>
        <w:tc>
          <w:tcPr>
            <w:tcW w:w="455" w:type="dxa"/>
            <w:vMerge w:val="restart"/>
            <w:tcBorders>
              <w:bottom w:val="single" w:sz="4" w:space="0" w:color="auto"/>
            </w:tcBorders>
            <w:shd w:val="clear" w:color="auto" w:fill="D9D9D9"/>
            <w:vAlign w:val="center"/>
          </w:tcPr>
          <w:p w14:paraId="4E6220B6" w14:textId="77777777" w:rsidR="00A079EF" w:rsidRPr="00FD7A7D" w:rsidRDefault="00A079EF" w:rsidP="003607C6">
            <w:pPr>
              <w:pStyle w:val="a0"/>
              <w:jc w:val="center"/>
              <w:rPr>
                <w:sz w:val="18"/>
                <w:szCs w:val="18"/>
              </w:rPr>
            </w:pPr>
          </w:p>
        </w:tc>
        <w:tc>
          <w:tcPr>
            <w:tcW w:w="1318" w:type="dxa"/>
            <w:vMerge w:val="restart"/>
            <w:tcBorders>
              <w:bottom w:val="single" w:sz="4" w:space="0" w:color="auto"/>
            </w:tcBorders>
            <w:shd w:val="clear" w:color="auto" w:fill="D9D9D9"/>
            <w:vAlign w:val="center"/>
          </w:tcPr>
          <w:p w14:paraId="258DB5EB" w14:textId="77777777" w:rsidR="00A079EF" w:rsidRPr="00FD7A7D" w:rsidRDefault="00A079EF" w:rsidP="003607C6">
            <w:pPr>
              <w:pStyle w:val="a0"/>
              <w:jc w:val="center"/>
              <w:rPr>
                <w:sz w:val="18"/>
                <w:szCs w:val="18"/>
              </w:rPr>
            </w:pPr>
            <w:r w:rsidRPr="00FD7A7D">
              <w:rPr>
                <w:sz w:val="18"/>
                <w:szCs w:val="18"/>
              </w:rPr>
              <w:t>Име и презиме на наставникот</w:t>
            </w:r>
          </w:p>
        </w:tc>
        <w:tc>
          <w:tcPr>
            <w:tcW w:w="1375" w:type="dxa"/>
            <w:vMerge w:val="restart"/>
            <w:tcBorders>
              <w:bottom w:val="single" w:sz="4" w:space="0" w:color="auto"/>
            </w:tcBorders>
            <w:shd w:val="clear" w:color="auto" w:fill="D9D9D9"/>
            <w:vAlign w:val="center"/>
          </w:tcPr>
          <w:p w14:paraId="4888BD01" w14:textId="77777777" w:rsidR="00A079EF" w:rsidRPr="00FD7A7D" w:rsidRDefault="00A079EF" w:rsidP="00CA3B1D">
            <w:pPr>
              <w:pStyle w:val="a0"/>
              <w:jc w:val="center"/>
              <w:rPr>
                <w:sz w:val="18"/>
                <w:szCs w:val="18"/>
              </w:rPr>
            </w:pPr>
            <w:r w:rsidRPr="00FD7A7D">
              <w:rPr>
                <w:rStyle w:val="fontstyle01"/>
                <w:rFonts w:ascii="Times New Roman" w:hAnsi="Times New Roman" w:cs="Times New Roman"/>
                <w:sz w:val="18"/>
                <w:szCs w:val="18"/>
                <w:lang w:val="mk-MK"/>
              </w:rPr>
              <w:t>З</w:t>
            </w:r>
            <w:r w:rsidRPr="00FD7A7D">
              <w:rPr>
                <w:rStyle w:val="fontstyle01"/>
                <w:rFonts w:ascii="Times New Roman" w:hAnsi="Times New Roman" w:cs="Times New Roman"/>
                <w:sz w:val="18"/>
                <w:szCs w:val="18"/>
              </w:rPr>
              <w:t xml:space="preserve">вање </w:t>
            </w:r>
            <w:r w:rsidR="00CA3B1D" w:rsidRPr="00FD7A7D">
              <w:rPr>
                <w:rStyle w:val="fontstyle01"/>
                <w:rFonts w:ascii="Times New Roman" w:hAnsi="Times New Roman" w:cs="Times New Roman"/>
                <w:sz w:val="18"/>
                <w:szCs w:val="18"/>
                <w:lang w:val="mk-MK"/>
              </w:rPr>
              <w:t xml:space="preserve">и научна област </w:t>
            </w:r>
            <w:r w:rsidR="00561E6E" w:rsidRPr="00FD7A7D">
              <w:rPr>
                <w:rStyle w:val="fontstyle01"/>
                <w:rFonts w:ascii="Times New Roman" w:hAnsi="Times New Roman" w:cs="Times New Roman"/>
                <w:sz w:val="18"/>
                <w:szCs w:val="18"/>
              </w:rPr>
              <w:t>во кои</w:t>
            </w:r>
            <w:r w:rsidRPr="00FD7A7D">
              <w:rPr>
                <w:rStyle w:val="fontstyle01"/>
                <w:rFonts w:ascii="Times New Roman" w:hAnsi="Times New Roman" w:cs="Times New Roman"/>
                <w:sz w:val="18"/>
                <w:szCs w:val="18"/>
              </w:rPr>
              <w:t xml:space="preserve"> е избран</w:t>
            </w:r>
          </w:p>
        </w:tc>
        <w:tc>
          <w:tcPr>
            <w:tcW w:w="1276" w:type="dxa"/>
            <w:vMerge w:val="restart"/>
            <w:tcBorders>
              <w:bottom w:val="single" w:sz="4" w:space="0" w:color="auto"/>
            </w:tcBorders>
            <w:shd w:val="clear" w:color="auto" w:fill="D9D9D9"/>
            <w:vAlign w:val="center"/>
          </w:tcPr>
          <w:p w14:paraId="40C7B7E3" w14:textId="18F19663" w:rsidR="00A079EF" w:rsidRPr="00FD7A7D" w:rsidRDefault="00CA3B1D" w:rsidP="00CA3B1D">
            <w:pPr>
              <w:pStyle w:val="a0"/>
              <w:jc w:val="center"/>
              <w:rPr>
                <w:sz w:val="18"/>
                <w:szCs w:val="18"/>
              </w:rPr>
            </w:pPr>
            <w:r w:rsidRPr="00FD7A7D">
              <w:rPr>
                <w:rStyle w:val="fontstyle01"/>
                <w:rFonts w:ascii="Times New Roman" w:hAnsi="Times New Roman" w:cs="Times New Roman"/>
                <w:sz w:val="18"/>
                <w:szCs w:val="18"/>
                <w:lang w:val="mk-MK"/>
              </w:rPr>
              <w:t>Научна о</w:t>
            </w:r>
            <w:r w:rsidR="00A90C41" w:rsidRPr="00FD7A7D">
              <w:rPr>
                <w:rStyle w:val="fontstyle01"/>
                <w:rFonts w:ascii="Times New Roman" w:hAnsi="Times New Roman" w:cs="Times New Roman"/>
                <w:sz w:val="18"/>
                <w:szCs w:val="18"/>
                <w:lang w:val="mk-MK"/>
              </w:rPr>
              <w:t xml:space="preserve">бласт </w:t>
            </w:r>
            <w:r w:rsidRPr="00FD7A7D">
              <w:rPr>
                <w:rStyle w:val="fontstyle01"/>
                <w:rFonts w:ascii="Times New Roman" w:hAnsi="Times New Roman" w:cs="Times New Roman"/>
                <w:sz w:val="18"/>
                <w:szCs w:val="18"/>
                <w:lang w:val="mk-MK"/>
              </w:rPr>
              <w:t>на</w:t>
            </w:r>
            <w:r w:rsidR="00A90C41" w:rsidRPr="00FD7A7D">
              <w:rPr>
                <w:rStyle w:val="fontstyle01"/>
                <w:rFonts w:ascii="Times New Roman" w:hAnsi="Times New Roman" w:cs="Times New Roman"/>
                <w:sz w:val="18"/>
                <w:szCs w:val="18"/>
                <w:lang w:val="mk-MK"/>
              </w:rPr>
              <w:t xml:space="preserve"> којашто</w:t>
            </w:r>
            <w:r w:rsidR="009A1580">
              <w:rPr>
                <w:rStyle w:val="fontstyle01"/>
                <w:rFonts w:ascii="Times New Roman" w:hAnsi="Times New Roman" w:cs="Times New Roman"/>
                <w:sz w:val="18"/>
                <w:szCs w:val="18"/>
                <w:lang w:val="mk-MK"/>
              </w:rPr>
              <w:t xml:space="preserve"> </w:t>
            </w:r>
            <w:r w:rsidR="00A079EF" w:rsidRPr="00FD7A7D">
              <w:rPr>
                <w:rStyle w:val="fontstyle01"/>
                <w:rFonts w:ascii="Times New Roman" w:hAnsi="Times New Roman" w:cs="Times New Roman"/>
                <w:sz w:val="18"/>
                <w:szCs w:val="18"/>
                <w:lang w:val="mk-MK"/>
              </w:rPr>
              <w:t>докторир</w:t>
            </w:r>
            <w:r w:rsidRPr="00FD7A7D">
              <w:rPr>
                <w:rStyle w:val="fontstyle01"/>
                <w:rFonts w:ascii="Times New Roman" w:hAnsi="Times New Roman" w:cs="Times New Roman"/>
                <w:sz w:val="18"/>
                <w:szCs w:val="18"/>
                <w:lang w:val="mk-MK"/>
              </w:rPr>
              <w:t>а</w:t>
            </w:r>
            <w:r w:rsidR="00A90C41" w:rsidRPr="00FD7A7D">
              <w:rPr>
                <w:rStyle w:val="fontstyle01"/>
                <w:rFonts w:ascii="Times New Roman" w:hAnsi="Times New Roman" w:cs="Times New Roman"/>
                <w:sz w:val="18"/>
                <w:szCs w:val="18"/>
                <w:lang w:val="mk-MK"/>
              </w:rPr>
              <w:t>л</w:t>
            </w:r>
          </w:p>
        </w:tc>
        <w:tc>
          <w:tcPr>
            <w:tcW w:w="1134" w:type="dxa"/>
            <w:vMerge w:val="restart"/>
            <w:tcBorders>
              <w:bottom w:val="single" w:sz="4" w:space="0" w:color="auto"/>
            </w:tcBorders>
            <w:shd w:val="clear" w:color="auto" w:fill="D9D9D9"/>
            <w:vAlign w:val="center"/>
          </w:tcPr>
          <w:p w14:paraId="48E66837" w14:textId="77777777" w:rsidR="00A079EF" w:rsidRPr="00FD7A7D" w:rsidRDefault="00A079EF" w:rsidP="00A90C41">
            <w:pPr>
              <w:pStyle w:val="a0"/>
              <w:jc w:val="center"/>
              <w:rPr>
                <w:sz w:val="18"/>
                <w:szCs w:val="18"/>
              </w:rPr>
            </w:pPr>
            <w:r w:rsidRPr="00FD7A7D">
              <w:rPr>
                <w:rStyle w:val="fontstyle01"/>
                <w:rFonts w:ascii="Times New Roman" w:hAnsi="Times New Roman" w:cs="Times New Roman"/>
                <w:sz w:val="18"/>
                <w:szCs w:val="18"/>
                <w:lang w:val="mk-MK"/>
              </w:rPr>
              <w:t>И</w:t>
            </w:r>
            <w:r w:rsidRPr="00FD7A7D">
              <w:rPr>
                <w:rStyle w:val="fontstyle01"/>
                <w:rFonts w:ascii="Times New Roman" w:hAnsi="Times New Roman" w:cs="Times New Roman"/>
                <w:sz w:val="18"/>
                <w:szCs w:val="18"/>
              </w:rPr>
              <w:t>нституција каде</w:t>
            </w:r>
            <w:r w:rsidRPr="00FD7A7D">
              <w:rPr>
                <w:rStyle w:val="fontstyle01"/>
                <w:rFonts w:ascii="Times New Roman" w:hAnsi="Times New Roman" w:cs="Times New Roman"/>
                <w:sz w:val="18"/>
                <w:szCs w:val="18"/>
                <w:lang w:val="mk-MK"/>
              </w:rPr>
              <w:t xml:space="preserve"> што </w:t>
            </w:r>
            <w:r w:rsidRPr="00FD7A7D">
              <w:rPr>
                <w:rStyle w:val="fontstyle01"/>
                <w:rFonts w:ascii="Times New Roman" w:hAnsi="Times New Roman" w:cs="Times New Roman"/>
                <w:sz w:val="18"/>
                <w:szCs w:val="18"/>
              </w:rPr>
              <w:t>работи</w:t>
            </w:r>
            <w:r w:rsidRPr="00FD7A7D">
              <w:rPr>
                <w:rStyle w:val="fontstyle01"/>
                <w:rFonts w:ascii="Times New Roman" w:hAnsi="Times New Roman" w:cs="Times New Roman"/>
                <w:sz w:val="18"/>
                <w:szCs w:val="18"/>
                <w:lang w:val="mk-MK"/>
              </w:rPr>
              <w:t xml:space="preserve"> во редовен работен однос</w:t>
            </w:r>
          </w:p>
        </w:tc>
        <w:tc>
          <w:tcPr>
            <w:tcW w:w="1318" w:type="dxa"/>
            <w:vMerge w:val="restart"/>
            <w:tcBorders>
              <w:bottom w:val="single" w:sz="4" w:space="0" w:color="auto"/>
            </w:tcBorders>
            <w:shd w:val="clear" w:color="auto" w:fill="D9D9D9"/>
            <w:vAlign w:val="center"/>
          </w:tcPr>
          <w:p w14:paraId="4A38DD46" w14:textId="77777777" w:rsidR="00A079EF" w:rsidRPr="00FD7A7D" w:rsidRDefault="00A079EF" w:rsidP="00A90C41">
            <w:pPr>
              <w:pStyle w:val="a0"/>
              <w:jc w:val="center"/>
              <w:rPr>
                <w:sz w:val="18"/>
                <w:szCs w:val="18"/>
              </w:rPr>
            </w:pPr>
            <w:r w:rsidRPr="00FD7A7D">
              <w:rPr>
                <w:rStyle w:val="fontstyle01"/>
                <w:rFonts w:ascii="Times New Roman" w:hAnsi="Times New Roman" w:cs="Times New Roman"/>
                <w:sz w:val="18"/>
                <w:szCs w:val="18"/>
                <w:lang w:val="mk-MK"/>
              </w:rPr>
              <w:t>Предмети што ги предава наставникот</w:t>
            </w:r>
          </w:p>
        </w:tc>
        <w:tc>
          <w:tcPr>
            <w:tcW w:w="1658" w:type="dxa"/>
            <w:gridSpan w:val="2"/>
            <w:tcBorders>
              <w:bottom w:val="single" w:sz="4" w:space="0" w:color="auto"/>
            </w:tcBorders>
            <w:shd w:val="clear" w:color="auto" w:fill="D9D9D9"/>
            <w:vAlign w:val="center"/>
          </w:tcPr>
          <w:p w14:paraId="028D915D" w14:textId="47FE3EF2" w:rsidR="00A079EF" w:rsidRPr="00A0680B" w:rsidRDefault="00A079EF" w:rsidP="003607C6">
            <w:pPr>
              <w:pStyle w:val="a0"/>
              <w:jc w:val="center"/>
              <w:rPr>
                <w:sz w:val="18"/>
                <w:szCs w:val="18"/>
                <w:lang w:val="mk-MK"/>
              </w:rPr>
            </w:pPr>
            <w:r w:rsidRPr="00FD7A7D">
              <w:rPr>
                <w:sz w:val="18"/>
                <w:szCs w:val="18"/>
              </w:rPr>
              <w:t>Вкупен број на предмети</w:t>
            </w:r>
            <w:r w:rsidR="009A1580">
              <w:rPr>
                <w:sz w:val="18"/>
                <w:szCs w:val="18"/>
                <w:lang w:val="mk-MK"/>
              </w:rPr>
              <w:t xml:space="preserve"> по семестри</w:t>
            </w:r>
          </w:p>
        </w:tc>
        <w:tc>
          <w:tcPr>
            <w:tcW w:w="1134" w:type="dxa"/>
            <w:vMerge w:val="restart"/>
            <w:shd w:val="clear" w:color="auto" w:fill="D9D9D9"/>
            <w:vAlign w:val="center"/>
          </w:tcPr>
          <w:p w14:paraId="0C0E427A" w14:textId="77777777" w:rsidR="00A079EF" w:rsidRPr="00FD7A7D" w:rsidRDefault="00A079EF" w:rsidP="003607C6">
            <w:pPr>
              <w:pStyle w:val="a0"/>
              <w:jc w:val="center"/>
              <w:rPr>
                <w:sz w:val="18"/>
                <w:szCs w:val="18"/>
              </w:rPr>
            </w:pPr>
            <w:r w:rsidRPr="00FD7A7D">
              <w:rPr>
                <w:sz w:val="18"/>
                <w:szCs w:val="18"/>
              </w:rPr>
              <w:t>Работен однос</w:t>
            </w:r>
          </w:p>
        </w:tc>
      </w:tr>
      <w:tr w:rsidR="00420991" w:rsidRPr="00FD7A7D" w14:paraId="7371464F" w14:textId="77777777" w:rsidTr="00E6039B">
        <w:trPr>
          <w:trHeight w:val="517"/>
          <w:jc w:val="center"/>
        </w:trPr>
        <w:tc>
          <w:tcPr>
            <w:tcW w:w="455" w:type="dxa"/>
            <w:vMerge/>
            <w:shd w:val="clear" w:color="auto" w:fill="auto"/>
          </w:tcPr>
          <w:p w14:paraId="4CB40397" w14:textId="77777777" w:rsidR="00A079EF" w:rsidRPr="00FD7A7D" w:rsidRDefault="00A079EF" w:rsidP="00A079EF">
            <w:pPr>
              <w:pStyle w:val="a0"/>
              <w:rPr>
                <w:sz w:val="18"/>
                <w:szCs w:val="18"/>
              </w:rPr>
            </w:pPr>
          </w:p>
        </w:tc>
        <w:tc>
          <w:tcPr>
            <w:tcW w:w="1318" w:type="dxa"/>
            <w:vMerge/>
            <w:shd w:val="clear" w:color="auto" w:fill="auto"/>
          </w:tcPr>
          <w:p w14:paraId="30FA9BEC" w14:textId="77777777" w:rsidR="00A079EF" w:rsidRPr="00FD7A7D" w:rsidRDefault="00A079EF" w:rsidP="00A079EF">
            <w:pPr>
              <w:pStyle w:val="a0"/>
              <w:rPr>
                <w:sz w:val="18"/>
                <w:szCs w:val="18"/>
              </w:rPr>
            </w:pPr>
          </w:p>
        </w:tc>
        <w:tc>
          <w:tcPr>
            <w:tcW w:w="1375" w:type="dxa"/>
            <w:vMerge/>
            <w:shd w:val="clear" w:color="auto" w:fill="auto"/>
          </w:tcPr>
          <w:p w14:paraId="193C89A6" w14:textId="77777777" w:rsidR="00A079EF" w:rsidRPr="00FD7A7D" w:rsidRDefault="00A079EF" w:rsidP="00A079EF">
            <w:pPr>
              <w:pStyle w:val="a0"/>
              <w:rPr>
                <w:rStyle w:val="fontstyle01"/>
                <w:rFonts w:ascii="Times New Roman" w:hAnsi="Times New Roman" w:cs="Times New Roman"/>
                <w:sz w:val="18"/>
                <w:szCs w:val="18"/>
              </w:rPr>
            </w:pPr>
          </w:p>
        </w:tc>
        <w:tc>
          <w:tcPr>
            <w:tcW w:w="1276" w:type="dxa"/>
            <w:vMerge/>
            <w:shd w:val="clear" w:color="auto" w:fill="auto"/>
          </w:tcPr>
          <w:p w14:paraId="427961C6" w14:textId="77777777" w:rsidR="00A079EF" w:rsidRPr="00FD7A7D" w:rsidRDefault="00A079EF" w:rsidP="00A079EF">
            <w:pPr>
              <w:pStyle w:val="a0"/>
              <w:rPr>
                <w:rStyle w:val="fontstyle01"/>
                <w:rFonts w:ascii="Times New Roman" w:hAnsi="Times New Roman" w:cs="Times New Roman"/>
                <w:sz w:val="18"/>
                <w:szCs w:val="18"/>
                <w:lang w:val="mk-MK"/>
              </w:rPr>
            </w:pPr>
          </w:p>
        </w:tc>
        <w:tc>
          <w:tcPr>
            <w:tcW w:w="1134" w:type="dxa"/>
            <w:vMerge/>
            <w:shd w:val="clear" w:color="auto" w:fill="auto"/>
          </w:tcPr>
          <w:p w14:paraId="45A8B2CF" w14:textId="77777777" w:rsidR="00A079EF" w:rsidRPr="00FD7A7D" w:rsidRDefault="00A079EF" w:rsidP="00A079EF">
            <w:pPr>
              <w:pStyle w:val="a0"/>
              <w:rPr>
                <w:rStyle w:val="fontstyle01"/>
                <w:rFonts w:ascii="Times New Roman" w:hAnsi="Times New Roman" w:cs="Times New Roman"/>
                <w:sz w:val="18"/>
                <w:szCs w:val="18"/>
              </w:rPr>
            </w:pPr>
          </w:p>
        </w:tc>
        <w:tc>
          <w:tcPr>
            <w:tcW w:w="1318" w:type="dxa"/>
            <w:vMerge/>
            <w:shd w:val="clear" w:color="auto" w:fill="auto"/>
          </w:tcPr>
          <w:p w14:paraId="73E08CC8" w14:textId="77777777" w:rsidR="00A079EF" w:rsidRPr="00FD7A7D" w:rsidRDefault="00A079EF" w:rsidP="00A079EF">
            <w:pPr>
              <w:pStyle w:val="a0"/>
              <w:rPr>
                <w:rStyle w:val="fontstyle01"/>
                <w:rFonts w:ascii="Times New Roman" w:hAnsi="Times New Roman" w:cs="Times New Roman"/>
                <w:sz w:val="18"/>
                <w:szCs w:val="18"/>
                <w:lang w:val="mk-MK"/>
              </w:rPr>
            </w:pPr>
          </w:p>
        </w:tc>
        <w:tc>
          <w:tcPr>
            <w:tcW w:w="851" w:type="dxa"/>
            <w:shd w:val="clear" w:color="auto" w:fill="D9D9D9"/>
            <w:vAlign w:val="center"/>
          </w:tcPr>
          <w:p w14:paraId="0885CFD8" w14:textId="77777777" w:rsidR="00A079EF" w:rsidRPr="00FD7A7D" w:rsidRDefault="00A079EF" w:rsidP="003607C6">
            <w:pPr>
              <w:pStyle w:val="a0"/>
              <w:jc w:val="center"/>
              <w:rPr>
                <w:rStyle w:val="fontstyle01"/>
                <w:rFonts w:ascii="Times New Roman" w:hAnsi="Times New Roman" w:cs="Times New Roman"/>
                <w:sz w:val="18"/>
                <w:szCs w:val="18"/>
                <w:lang w:val="mk-MK"/>
              </w:rPr>
            </w:pPr>
            <w:r w:rsidRPr="00FD7A7D">
              <w:rPr>
                <w:rStyle w:val="fontstyle01"/>
                <w:rFonts w:ascii="Times New Roman" w:hAnsi="Times New Roman" w:cs="Times New Roman"/>
                <w:sz w:val="18"/>
                <w:szCs w:val="18"/>
                <w:lang w:val="mk-MK"/>
              </w:rPr>
              <w:t>зимски</w:t>
            </w:r>
          </w:p>
        </w:tc>
        <w:tc>
          <w:tcPr>
            <w:tcW w:w="807" w:type="dxa"/>
            <w:shd w:val="clear" w:color="auto" w:fill="D9D9D9"/>
            <w:vAlign w:val="center"/>
          </w:tcPr>
          <w:p w14:paraId="10833643" w14:textId="77777777" w:rsidR="00A079EF" w:rsidRPr="00FD7A7D" w:rsidRDefault="00A079EF" w:rsidP="003607C6">
            <w:pPr>
              <w:pStyle w:val="a0"/>
              <w:jc w:val="center"/>
              <w:rPr>
                <w:rStyle w:val="fontstyle01"/>
                <w:rFonts w:ascii="Times New Roman" w:hAnsi="Times New Roman" w:cs="Times New Roman"/>
                <w:sz w:val="18"/>
                <w:szCs w:val="18"/>
                <w:lang w:val="mk-MK"/>
              </w:rPr>
            </w:pPr>
            <w:r w:rsidRPr="00FD7A7D">
              <w:rPr>
                <w:rStyle w:val="fontstyle01"/>
                <w:rFonts w:ascii="Times New Roman" w:hAnsi="Times New Roman" w:cs="Times New Roman"/>
                <w:sz w:val="18"/>
                <w:szCs w:val="18"/>
                <w:lang w:val="mk-MK"/>
              </w:rPr>
              <w:t>летен</w:t>
            </w:r>
          </w:p>
        </w:tc>
        <w:tc>
          <w:tcPr>
            <w:tcW w:w="1134" w:type="dxa"/>
            <w:vMerge/>
          </w:tcPr>
          <w:p w14:paraId="14C562F0" w14:textId="77777777" w:rsidR="00A079EF" w:rsidRPr="00FD7A7D" w:rsidRDefault="00A079EF" w:rsidP="00A079EF">
            <w:pPr>
              <w:pStyle w:val="a0"/>
              <w:rPr>
                <w:rStyle w:val="fontstyle01"/>
                <w:rFonts w:ascii="Times New Roman" w:hAnsi="Times New Roman" w:cs="Times New Roman"/>
                <w:sz w:val="18"/>
                <w:szCs w:val="18"/>
                <w:lang w:val="mk-MK"/>
              </w:rPr>
            </w:pPr>
          </w:p>
        </w:tc>
      </w:tr>
      <w:tr w:rsidR="00420991" w:rsidRPr="00FD7A7D" w14:paraId="2C05BB9B" w14:textId="77777777" w:rsidTr="00E6039B">
        <w:trPr>
          <w:jc w:val="center"/>
        </w:trPr>
        <w:tc>
          <w:tcPr>
            <w:tcW w:w="455" w:type="dxa"/>
            <w:shd w:val="clear" w:color="auto" w:fill="auto"/>
          </w:tcPr>
          <w:p w14:paraId="5BA33C95" w14:textId="22CF6B91" w:rsidR="00C93CB8" w:rsidRPr="00A0680B" w:rsidRDefault="00C93CB8" w:rsidP="00A079EF">
            <w:pPr>
              <w:pStyle w:val="a0"/>
              <w:rPr>
                <w:sz w:val="18"/>
                <w:szCs w:val="18"/>
                <w:lang w:val="mk-MK"/>
              </w:rPr>
            </w:pPr>
            <w:r w:rsidRPr="00FD7A7D">
              <w:rPr>
                <w:sz w:val="18"/>
                <w:szCs w:val="18"/>
              </w:rPr>
              <w:t>1</w:t>
            </w:r>
            <w:r w:rsidR="009A1580">
              <w:rPr>
                <w:sz w:val="18"/>
                <w:szCs w:val="18"/>
                <w:lang w:val="mk-MK"/>
              </w:rPr>
              <w:t>.</w:t>
            </w:r>
          </w:p>
        </w:tc>
        <w:tc>
          <w:tcPr>
            <w:tcW w:w="1318" w:type="dxa"/>
            <w:shd w:val="clear" w:color="auto" w:fill="auto"/>
          </w:tcPr>
          <w:p w14:paraId="205811F2" w14:textId="77777777" w:rsidR="00C93CB8" w:rsidRPr="00FD7A7D" w:rsidRDefault="00C93CB8" w:rsidP="00A079EF">
            <w:pPr>
              <w:pStyle w:val="a0"/>
              <w:rPr>
                <w:sz w:val="18"/>
                <w:szCs w:val="18"/>
              </w:rPr>
            </w:pPr>
          </w:p>
        </w:tc>
        <w:tc>
          <w:tcPr>
            <w:tcW w:w="1375" w:type="dxa"/>
            <w:shd w:val="clear" w:color="auto" w:fill="auto"/>
          </w:tcPr>
          <w:p w14:paraId="6DB54761" w14:textId="77777777" w:rsidR="00C93CB8" w:rsidRPr="00FD7A7D" w:rsidRDefault="00C93CB8" w:rsidP="00A079EF">
            <w:pPr>
              <w:pStyle w:val="a0"/>
              <w:rPr>
                <w:sz w:val="18"/>
                <w:szCs w:val="18"/>
              </w:rPr>
            </w:pPr>
          </w:p>
        </w:tc>
        <w:tc>
          <w:tcPr>
            <w:tcW w:w="1276" w:type="dxa"/>
            <w:shd w:val="clear" w:color="auto" w:fill="auto"/>
          </w:tcPr>
          <w:p w14:paraId="5E80459A" w14:textId="77777777" w:rsidR="00C93CB8" w:rsidRPr="00FD7A7D" w:rsidRDefault="00C93CB8" w:rsidP="00A079EF">
            <w:pPr>
              <w:pStyle w:val="a0"/>
              <w:rPr>
                <w:sz w:val="18"/>
                <w:szCs w:val="18"/>
              </w:rPr>
            </w:pPr>
          </w:p>
        </w:tc>
        <w:tc>
          <w:tcPr>
            <w:tcW w:w="1134" w:type="dxa"/>
            <w:shd w:val="clear" w:color="auto" w:fill="auto"/>
          </w:tcPr>
          <w:p w14:paraId="79FB1E67" w14:textId="77777777" w:rsidR="00C93CB8" w:rsidRPr="00FD7A7D" w:rsidRDefault="00C93CB8" w:rsidP="00A079EF">
            <w:pPr>
              <w:pStyle w:val="a0"/>
              <w:rPr>
                <w:sz w:val="18"/>
                <w:szCs w:val="18"/>
              </w:rPr>
            </w:pPr>
          </w:p>
        </w:tc>
        <w:tc>
          <w:tcPr>
            <w:tcW w:w="1318" w:type="dxa"/>
            <w:shd w:val="clear" w:color="auto" w:fill="auto"/>
          </w:tcPr>
          <w:p w14:paraId="31CA401E" w14:textId="77777777" w:rsidR="00C93CB8" w:rsidRPr="00FD7A7D" w:rsidRDefault="00C93CB8" w:rsidP="00A079EF">
            <w:pPr>
              <w:pStyle w:val="a0"/>
              <w:rPr>
                <w:sz w:val="18"/>
                <w:szCs w:val="18"/>
              </w:rPr>
            </w:pPr>
          </w:p>
        </w:tc>
        <w:tc>
          <w:tcPr>
            <w:tcW w:w="851" w:type="dxa"/>
            <w:shd w:val="clear" w:color="auto" w:fill="auto"/>
          </w:tcPr>
          <w:p w14:paraId="370A8B8D" w14:textId="77777777" w:rsidR="00C93CB8" w:rsidRPr="00FD7A7D" w:rsidRDefault="00C93CB8" w:rsidP="00A079EF">
            <w:pPr>
              <w:pStyle w:val="a0"/>
              <w:rPr>
                <w:sz w:val="18"/>
                <w:szCs w:val="18"/>
              </w:rPr>
            </w:pPr>
          </w:p>
        </w:tc>
        <w:tc>
          <w:tcPr>
            <w:tcW w:w="807" w:type="dxa"/>
            <w:shd w:val="clear" w:color="auto" w:fill="auto"/>
          </w:tcPr>
          <w:p w14:paraId="2A987318" w14:textId="77777777" w:rsidR="00C93CB8" w:rsidRPr="00FD7A7D" w:rsidRDefault="00C93CB8" w:rsidP="00A079EF">
            <w:pPr>
              <w:pStyle w:val="a0"/>
              <w:rPr>
                <w:sz w:val="18"/>
                <w:szCs w:val="18"/>
              </w:rPr>
            </w:pPr>
          </w:p>
        </w:tc>
        <w:tc>
          <w:tcPr>
            <w:tcW w:w="1134" w:type="dxa"/>
          </w:tcPr>
          <w:p w14:paraId="35843583" w14:textId="77777777" w:rsidR="00C93CB8" w:rsidRPr="00FD7A7D" w:rsidRDefault="00C93CB8" w:rsidP="00A079EF">
            <w:pPr>
              <w:pStyle w:val="a0"/>
              <w:rPr>
                <w:sz w:val="18"/>
                <w:szCs w:val="18"/>
              </w:rPr>
            </w:pPr>
          </w:p>
        </w:tc>
      </w:tr>
      <w:tr w:rsidR="00420991" w:rsidRPr="00FD7A7D" w14:paraId="46277470" w14:textId="77777777" w:rsidTr="00E6039B">
        <w:trPr>
          <w:jc w:val="center"/>
        </w:trPr>
        <w:tc>
          <w:tcPr>
            <w:tcW w:w="455" w:type="dxa"/>
            <w:shd w:val="clear" w:color="auto" w:fill="auto"/>
          </w:tcPr>
          <w:p w14:paraId="72FAFB0D" w14:textId="0A5E5300" w:rsidR="00C93CB8" w:rsidRPr="009B576B" w:rsidRDefault="00C93CB8" w:rsidP="00A079EF">
            <w:pPr>
              <w:pStyle w:val="a0"/>
              <w:rPr>
                <w:sz w:val="18"/>
                <w:szCs w:val="18"/>
                <w:lang w:val="mk-MK"/>
              </w:rPr>
            </w:pPr>
            <w:r w:rsidRPr="00FD7A7D">
              <w:rPr>
                <w:sz w:val="18"/>
                <w:szCs w:val="18"/>
              </w:rPr>
              <w:t>2</w:t>
            </w:r>
            <w:r w:rsidR="009A1580">
              <w:rPr>
                <w:sz w:val="18"/>
                <w:szCs w:val="18"/>
                <w:lang w:val="mk-MK"/>
              </w:rPr>
              <w:t>.</w:t>
            </w:r>
          </w:p>
        </w:tc>
        <w:tc>
          <w:tcPr>
            <w:tcW w:w="1318" w:type="dxa"/>
            <w:shd w:val="clear" w:color="auto" w:fill="auto"/>
          </w:tcPr>
          <w:p w14:paraId="217E2872" w14:textId="77777777" w:rsidR="00C93CB8" w:rsidRPr="00FD7A7D" w:rsidRDefault="00C93CB8" w:rsidP="00A079EF">
            <w:pPr>
              <w:pStyle w:val="a0"/>
              <w:rPr>
                <w:sz w:val="18"/>
                <w:szCs w:val="18"/>
              </w:rPr>
            </w:pPr>
          </w:p>
        </w:tc>
        <w:tc>
          <w:tcPr>
            <w:tcW w:w="1375" w:type="dxa"/>
            <w:shd w:val="clear" w:color="auto" w:fill="auto"/>
          </w:tcPr>
          <w:p w14:paraId="7FE267AA" w14:textId="77777777" w:rsidR="00C93CB8" w:rsidRPr="00FD7A7D" w:rsidRDefault="00C93CB8" w:rsidP="00A079EF">
            <w:pPr>
              <w:pStyle w:val="a0"/>
              <w:rPr>
                <w:sz w:val="18"/>
                <w:szCs w:val="18"/>
              </w:rPr>
            </w:pPr>
          </w:p>
        </w:tc>
        <w:tc>
          <w:tcPr>
            <w:tcW w:w="1276" w:type="dxa"/>
            <w:shd w:val="clear" w:color="auto" w:fill="auto"/>
          </w:tcPr>
          <w:p w14:paraId="2BAFE530" w14:textId="77777777" w:rsidR="00C93CB8" w:rsidRPr="00FD7A7D" w:rsidRDefault="00C93CB8" w:rsidP="00A079EF">
            <w:pPr>
              <w:pStyle w:val="a0"/>
              <w:rPr>
                <w:sz w:val="18"/>
                <w:szCs w:val="18"/>
              </w:rPr>
            </w:pPr>
          </w:p>
        </w:tc>
        <w:tc>
          <w:tcPr>
            <w:tcW w:w="1134" w:type="dxa"/>
            <w:shd w:val="clear" w:color="auto" w:fill="auto"/>
          </w:tcPr>
          <w:p w14:paraId="15F822CE" w14:textId="77777777" w:rsidR="00C93CB8" w:rsidRPr="00FD7A7D" w:rsidRDefault="00C93CB8" w:rsidP="00A079EF">
            <w:pPr>
              <w:pStyle w:val="a0"/>
              <w:rPr>
                <w:sz w:val="18"/>
                <w:szCs w:val="18"/>
              </w:rPr>
            </w:pPr>
          </w:p>
        </w:tc>
        <w:tc>
          <w:tcPr>
            <w:tcW w:w="1318" w:type="dxa"/>
            <w:shd w:val="clear" w:color="auto" w:fill="auto"/>
          </w:tcPr>
          <w:p w14:paraId="6B5BED6F" w14:textId="77777777" w:rsidR="00C93CB8" w:rsidRPr="00FD7A7D" w:rsidRDefault="00C93CB8" w:rsidP="00A079EF">
            <w:pPr>
              <w:pStyle w:val="a0"/>
              <w:rPr>
                <w:sz w:val="18"/>
                <w:szCs w:val="18"/>
              </w:rPr>
            </w:pPr>
          </w:p>
        </w:tc>
        <w:tc>
          <w:tcPr>
            <w:tcW w:w="851" w:type="dxa"/>
            <w:shd w:val="clear" w:color="auto" w:fill="auto"/>
          </w:tcPr>
          <w:p w14:paraId="40B0A8CB" w14:textId="77777777" w:rsidR="00C93CB8" w:rsidRPr="00FD7A7D" w:rsidRDefault="00C93CB8" w:rsidP="00A079EF">
            <w:pPr>
              <w:pStyle w:val="a0"/>
              <w:rPr>
                <w:sz w:val="18"/>
                <w:szCs w:val="18"/>
              </w:rPr>
            </w:pPr>
          </w:p>
        </w:tc>
        <w:tc>
          <w:tcPr>
            <w:tcW w:w="807" w:type="dxa"/>
            <w:shd w:val="clear" w:color="auto" w:fill="auto"/>
          </w:tcPr>
          <w:p w14:paraId="54485C1F" w14:textId="77777777" w:rsidR="00C93CB8" w:rsidRPr="00FD7A7D" w:rsidRDefault="00C93CB8" w:rsidP="00A079EF">
            <w:pPr>
              <w:pStyle w:val="a0"/>
              <w:rPr>
                <w:sz w:val="18"/>
                <w:szCs w:val="18"/>
              </w:rPr>
            </w:pPr>
          </w:p>
        </w:tc>
        <w:tc>
          <w:tcPr>
            <w:tcW w:w="1134" w:type="dxa"/>
          </w:tcPr>
          <w:p w14:paraId="7702EC12" w14:textId="77777777" w:rsidR="00C93CB8" w:rsidRPr="00FD7A7D" w:rsidRDefault="00C93CB8" w:rsidP="00A079EF">
            <w:pPr>
              <w:pStyle w:val="a0"/>
              <w:rPr>
                <w:sz w:val="18"/>
                <w:szCs w:val="18"/>
              </w:rPr>
            </w:pPr>
          </w:p>
        </w:tc>
      </w:tr>
      <w:tr w:rsidR="00420991" w:rsidRPr="00FD7A7D" w14:paraId="00F7A3A2" w14:textId="77777777" w:rsidTr="00E6039B">
        <w:trPr>
          <w:jc w:val="center"/>
        </w:trPr>
        <w:tc>
          <w:tcPr>
            <w:tcW w:w="455" w:type="dxa"/>
            <w:shd w:val="clear" w:color="auto" w:fill="auto"/>
          </w:tcPr>
          <w:p w14:paraId="72AAB6F0" w14:textId="5FA2D8C0" w:rsidR="00C93CB8" w:rsidRPr="009B576B" w:rsidRDefault="00C93CB8" w:rsidP="00A079EF">
            <w:pPr>
              <w:pStyle w:val="a0"/>
              <w:rPr>
                <w:sz w:val="18"/>
                <w:szCs w:val="18"/>
                <w:lang w:val="mk-MK"/>
              </w:rPr>
            </w:pPr>
            <w:r w:rsidRPr="00FD7A7D">
              <w:rPr>
                <w:sz w:val="18"/>
                <w:szCs w:val="18"/>
              </w:rPr>
              <w:t>3</w:t>
            </w:r>
            <w:r w:rsidR="009A1580">
              <w:rPr>
                <w:sz w:val="18"/>
                <w:szCs w:val="18"/>
                <w:lang w:val="mk-MK"/>
              </w:rPr>
              <w:t>.</w:t>
            </w:r>
          </w:p>
        </w:tc>
        <w:tc>
          <w:tcPr>
            <w:tcW w:w="1318" w:type="dxa"/>
            <w:shd w:val="clear" w:color="auto" w:fill="auto"/>
          </w:tcPr>
          <w:p w14:paraId="1A39159E" w14:textId="77777777" w:rsidR="00C93CB8" w:rsidRPr="00FD7A7D" w:rsidRDefault="00C93CB8" w:rsidP="00A079EF">
            <w:pPr>
              <w:pStyle w:val="a0"/>
              <w:rPr>
                <w:sz w:val="18"/>
                <w:szCs w:val="18"/>
              </w:rPr>
            </w:pPr>
          </w:p>
        </w:tc>
        <w:tc>
          <w:tcPr>
            <w:tcW w:w="1375" w:type="dxa"/>
            <w:shd w:val="clear" w:color="auto" w:fill="auto"/>
          </w:tcPr>
          <w:p w14:paraId="1AFF0EC4" w14:textId="77777777" w:rsidR="00C93CB8" w:rsidRPr="00FD7A7D" w:rsidRDefault="00C93CB8" w:rsidP="00A079EF">
            <w:pPr>
              <w:pStyle w:val="a0"/>
              <w:rPr>
                <w:sz w:val="18"/>
                <w:szCs w:val="18"/>
              </w:rPr>
            </w:pPr>
          </w:p>
        </w:tc>
        <w:tc>
          <w:tcPr>
            <w:tcW w:w="1276" w:type="dxa"/>
            <w:shd w:val="clear" w:color="auto" w:fill="auto"/>
          </w:tcPr>
          <w:p w14:paraId="45E629CE" w14:textId="77777777" w:rsidR="00C93CB8" w:rsidRPr="00FD7A7D" w:rsidRDefault="00C93CB8" w:rsidP="00A079EF">
            <w:pPr>
              <w:pStyle w:val="a0"/>
              <w:rPr>
                <w:sz w:val="18"/>
                <w:szCs w:val="18"/>
              </w:rPr>
            </w:pPr>
          </w:p>
        </w:tc>
        <w:tc>
          <w:tcPr>
            <w:tcW w:w="1134" w:type="dxa"/>
            <w:shd w:val="clear" w:color="auto" w:fill="auto"/>
          </w:tcPr>
          <w:p w14:paraId="29DE8AF2" w14:textId="77777777" w:rsidR="00C93CB8" w:rsidRPr="00FD7A7D" w:rsidRDefault="00C93CB8" w:rsidP="00A079EF">
            <w:pPr>
              <w:pStyle w:val="a0"/>
              <w:rPr>
                <w:sz w:val="18"/>
                <w:szCs w:val="18"/>
              </w:rPr>
            </w:pPr>
          </w:p>
        </w:tc>
        <w:tc>
          <w:tcPr>
            <w:tcW w:w="1318" w:type="dxa"/>
            <w:shd w:val="clear" w:color="auto" w:fill="auto"/>
          </w:tcPr>
          <w:p w14:paraId="598527DA" w14:textId="77777777" w:rsidR="00C93CB8" w:rsidRPr="00FD7A7D" w:rsidRDefault="00C93CB8" w:rsidP="00A079EF">
            <w:pPr>
              <w:pStyle w:val="a0"/>
              <w:rPr>
                <w:sz w:val="18"/>
                <w:szCs w:val="18"/>
              </w:rPr>
            </w:pPr>
          </w:p>
        </w:tc>
        <w:tc>
          <w:tcPr>
            <w:tcW w:w="851" w:type="dxa"/>
            <w:shd w:val="clear" w:color="auto" w:fill="auto"/>
          </w:tcPr>
          <w:p w14:paraId="6456AA0A" w14:textId="77777777" w:rsidR="00C93CB8" w:rsidRPr="00FD7A7D" w:rsidRDefault="00C93CB8" w:rsidP="00A079EF">
            <w:pPr>
              <w:pStyle w:val="a0"/>
              <w:rPr>
                <w:sz w:val="18"/>
                <w:szCs w:val="18"/>
              </w:rPr>
            </w:pPr>
          </w:p>
        </w:tc>
        <w:tc>
          <w:tcPr>
            <w:tcW w:w="807" w:type="dxa"/>
            <w:shd w:val="clear" w:color="auto" w:fill="auto"/>
          </w:tcPr>
          <w:p w14:paraId="6BC62549" w14:textId="77777777" w:rsidR="00C93CB8" w:rsidRPr="00FD7A7D" w:rsidRDefault="00C93CB8" w:rsidP="00A079EF">
            <w:pPr>
              <w:pStyle w:val="a0"/>
              <w:rPr>
                <w:sz w:val="18"/>
                <w:szCs w:val="18"/>
              </w:rPr>
            </w:pPr>
          </w:p>
        </w:tc>
        <w:tc>
          <w:tcPr>
            <w:tcW w:w="1134" w:type="dxa"/>
          </w:tcPr>
          <w:p w14:paraId="2B9151B0" w14:textId="77777777" w:rsidR="00C93CB8" w:rsidRPr="00FD7A7D" w:rsidRDefault="00C93CB8" w:rsidP="00A079EF">
            <w:pPr>
              <w:pStyle w:val="a0"/>
              <w:rPr>
                <w:sz w:val="18"/>
                <w:szCs w:val="18"/>
              </w:rPr>
            </w:pPr>
          </w:p>
        </w:tc>
      </w:tr>
      <w:tr w:rsidR="00420991" w:rsidRPr="00FD7A7D" w14:paraId="78E5C052" w14:textId="77777777" w:rsidTr="00E6039B">
        <w:trPr>
          <w:jc w:val="center"/>
        </w:trPr>
        <w:tc>
          <w:tcPr>
            <w:tcW w:w="455" w:type="dxa"/>
            <w:shd w:val="clear" w:color="auto" w:fill="auto"/>
          </w:tcPr>
          <w:p w14:paraId="374D3766" w14:textId="05622EF8" w:rsidR="00C93CB8" w:rsidRPr="009B576B" w:rsidRDefault="00C93CB8" w:rsidP="00A079EF">
            <w:pPr>
              <w:pStyle w:val="a0"/>
              <w:rPr>
                <w:sz w:val="18"/>
                <w:szCs w:val="18"/>
                <w:lang w:val="mk-MK"/>
              </w:rPr>
            </w:pPr>
            <w:r w:rsidRPr="00FD7A7D">
              <w:rPr>
                <w:sz w:val="18"/>
                <w:szCs w:val="18"/>
              </w:rPr>
              <w:t>4</w:t>
            </w:r>
            <w:r w:rsidR="009A1580">
              <w:rPr>
                <w:sz w:val="18"/>
                <w:szCs w:val="18"/>
                <w:lang w:val="mk-MK"/>
              </w:rPr>
              <w:t>.</w:t>
            </w:r>
          </w:p>
        </w:tc>
        <w:tc>
          <w:tcPr>
            <w:tcW w:w="1318" w:type="dxa"/>
            <w:shd w:val="clear" w:color="auto" w:fill="auto"/>
          </w:tcPr>
          <w:p w14:paraId="28530AB7" w14:textId="77777777" w:rsidR="00C93CB8" w:rsidRPr="00FD7A7D" w:rsidRDefault="00C93CB8" w:rsidP="00A079EF">
            <w:pPr>
              <w:pStyle w:val="a0"/>
              <w:rPr>
                <w:sz w:val="18"/>
                <w:szCs w:val="18"/>
              </w:rPr>
            </w:pPr>
          </w:p>
        </w:tc>
        <w:tc>
          <w:tcPr>
            <w:tcW w:w="1375" w:type="dxa"/>
            <w:shd w:val="clear" w:color="auto" w:fill="auto"/>
          </w:tcPr>
          <w:p w14:paraId="14CED870" w14:textId="77777777" w:rsidR="00C93CB8" w:rsidRPr="00FD7A7D" w:rsidRDefault="00C93CB8" w:rsidP="00A079EF">
            <w:pPr>
              <w:pStyle w:val="a0"/>
              <w:rPr>
                <w:sz w:val="18"/>
                <w:szCs w:val="18"/>
              </w:rPr>
            </w:pPr>
          </w:p>
        </w:tc>
        <w:tc>
          <w:tcPr>
            <w:tcW w:w="1276" w:type="dxa"/>
            <w:shd w:val="clear" w:color="auto" w:fill="auto"/>
          </w:tcPr>
          <w:p w14:paraId="5E51FEE0" w14:textId="77777777" w:rsidR="00C93CB8" w:rsidRPr="00FD7A7D" w:rsidRDefault="00C93CB8" w:rsidP="00A079EF">
            <w:pPr>
              <w:pStyle w:val="a0"/>
              <w:rPr>
                <w:sz w:val="18"/>
                <w:szCs w:val="18"/>
              </w:rPr>
            </w:pPr>
          </w:p>
        </w:tc>
        <w:tc>
          <w:tcPr>
            <w:tcW w:w="1134" w:type="dxa"/>
            <w:shd w:val="clear" w:color="auto" w:fill="auto"/>
          </w:tcPr>
          <w:p w14:paraId="0AABCE71" w14:textId="77777777" w:rsidR="00C93CB8" w:rsidRPr="00FD7A7D" w:rsidRDefault="00C93CB8" w:rsidP="00A079EF">
            <w:pPr>
              <w:pStyle w:val="a0"/>
              <w:rPr>
                <w:sz w:val="18"/>
                <w:szCs w:val="18"/>
              </w:rPr>
            </w:pPr>
          </w:p>
        </w:tc>
        <w:tc>
          <w:tcPr>
            <w:tcW w:w="1318" w:type="dxa"/>
            <w:shd w:val="clear" w:color="auto" w:fill="auto"/>
          </w:tcPr>
          <w:p w14:paraId="7C1B6A36" w14:textId="77777777" w:rsidR="00C93CB8" w:rsidRPr="00FD7A7D" w:rsidRDefault="00C93CB8" w:rsidP="00A079EF">
            <w:pPr>
              <w:pStyle w:val="a0"/>
              <w:rPr>
                <w:sz w:val="18"/>
                <w:szCs w:val="18"/>
              </w:rPr>
            </w:pPr>
          </w:p>
        </w:tc>
        <w:tc>
          <w:tcPr>
            <w:tcW w:w="851" w:type="dxa"/>
            <w:shd w:val="clear" w:color="auto" w:fill="auto"/>
          </w:tcPr>
          <w:p w14:paraId="42C69D6B" w14:textId="77777777" w:rsidR="00C93CB8" w:rsidRPr="00FD7A7D" w:rsidRDefault="00C93CB8" w:rsidP="00A079EF">
            <w:pPr>
              <w:pStyle w:val="a0"/>
              <w:rPr>
                <w:sz w:val="18"/>
                <w:szCs w:val="18"/>
              </w:rPr>
            </w:pPr>
          </w:p>
        </w:tc>
        <w:tc>
          <w:tcPr>
            <w:tcW w:w="807" w:type="dxa"/>
            <w:shd w:val="clear" w:color="auto" w:fill="auto"/>
          </w:tcPr>
          <w:p w14:paraId="5891D8D4" w14:textId="77777777" w:rsidR="00C93CB8" w:rsidRPr="00FD7A7D" w:rsidRDefault="00C93CB8" w:rsidP="00A079EF">
            <w:pPr>
              <w:pStyle w:val="a0"/>
              <w:rPr>
                <w:sz w:val="18"/>
                <w:szCs w:val="18"/>
              </w:rPr>
            </w:pPr>
          </w:p>
        </w:tc>
        <w:tc>
          <w:tcPr>
            <w:tcW w:w="1134" w:type="dxa"/>
          </w:tcPr>
          <w:p w14:paraId="6E381760" w14:textId="77777777" w:rsidR="00C93CB8" w:rsidRPr="00FD7A7D" w:rsidRDefault="00C93CB8" w:rsidP="00A079EF">
            <w:pPr>
              <w:pStyle w:val="a0"/>
              <w:rPr>
                <w:sz w:val="18"/>
                <w:szCs w:val="18"/>
              </w:rPr>
            </w:pPr>
          </w:p>
        </w:tc>
      </w:tr>
      <w:tr w:rsidR="00420991" w:rsidRPr="00FD7A7D" w14:paraId="2D5FA3BD" w14:textId="77777777" w:rsidTr="00E6039B">
        <w:trPr>
          <w:jc w:val="center"/>
        </w:trPr>
        <w:tc>
          <w:tcPr>
            <w:tcW w:w="455" w:type="dxa"/>
            <w:shd w:val="clear" w:color="auto" w:fill="auto"/>
          </w:tcPr>
          <w:p w14:paraId="21101323" w14:textId="22B0A52E" w:rsidR="00C93CB8" w:rsidRPr="009B576B" w:rsidRDefault="00C93CB8" w:rsidP="00A079EF">
            <w:pPr>
              <w:pStyle w:val="a0"/>
              <w:rPr>
                <w:sz w:val="18"/>
                <w:szCs w:val="18"/>
                <w:lang w:val="mk-MK"/>
              </w:rPr>
            </w:pPr>
            <w:r w:rsidRPr="00FD7A7D">
              <w:rPr>
                <w:sz w:val="18"/>
                <w:szCs w:val="18"/>
              </w:rPr>
              <w:t>5</w:t>
            </w:r>
            <w:r w:rsidR="009A1580">
              <w:rPr>
                <w:sz w:val="18"/>
                <w:szCs w:val="18"/>
                <w:lang w:val="mk-MK"/>
              </w:rPr>
              <w:t>.</w:t>
            </w:r>
          </w:p>
        </w:tc>
        <w:tc>
          <w:tcPr>
            <w:tcW w:w="1318" w:type="dxa"/>
            <w:shd w:val="clear" w:color="auto" w:fill="auto"/>
          </w:tcPr>
          <w:p w14:paraId="00BAD73F" w14:textId="77777777" w:rsidR="00C93CB8" w:rsidRPr="00FD7A7D" w:rsidRDefault="00C93CB8" w:rsidP="00A079EF">
            <w:pPr>
              <w:pStyle w:val="a0"/>
              <w:rPr>
                <w:sz w:val="18"/>
                <w:szCs w:val="18"/>
              </w:rPr>
            </w:pPr>
          </w:p>
        </w:tc>
        <w:tc>
          <w:tcPr>
            <w:tcW w:w="1375" w:type="dxa"/>
            <w:shd w:val="clear" w:color="auto" w:fill="auto"/>
          </w:tcPr>
          <w:p w14:paraId="1AE041D6" w14:textId="77777777" w:rsidR="00C93CB8" w:rsidRPr="00FD7A7D" w:rsidRDefault="00C93CB8" w:rsidP="00A079EF">
            <w:pPr>
              <w:pStyle w:val="a0"/>
              <w:rPr>
                <w:sz w:val="18"/>
                <w:szCs w:val="18"/>
              </w:rPr>
            </w:pPr>
          </w:p>
        </w:tc>
        <w:tc>
          <w:tcPr>
            <w:tcW w:w="1276" w:type="dxa"/>
            <w:shd w:val="clear" w:color="auto" w:fill="auto"/>
          </w:tcPr>
          <w:p w14:paraId="284A8031" w14:textId="77777777" w:rsidR="00C93CB8" w:rsidRPr="00FD7A7D" w:rsidRDefault="00C93CB8" w:rsidP="00A079EF">
            <w:pPr>
              <w:pStyle w:val="a0"/>
              <w:rPr>
                <w:sz w:val="18"/>
                <w:szCs w:val="18"/>
              </w:rPr>
            </w:pPr>
          </w:p>
        </w:tc>
        <w:tc>
          <w:tcPr>
            <w:tcW w:w="1134" w:type="dxa"/>
            <w:shd w:val="clear" w:color="auto" w:fill="auto"/>
          </w:tcPr>
          <w:p w14:paraId="4D24A7C9" w14:textId="77777777" w:rsidR="00C93CB8" w:rsidRPr="00FD7A7D" w:rsidRDefault="00C93CB8" w:rsidP="00A079EF">
            <w:pPr>
              <w:pStyle w:val="a0"/>
              <w:rPr>
                <w:sz w:val="18"/>
                <w:szCs w:val="18"/>
              </w:rPr>
            </w:pPr>
          </w:p>
        </w:tc>
        <w:tc>
          <w:tcPr>
            <w:tcW w:w="1318" w:type="dxa"/>
            <w:shd w:val="clear" w:color="auto" w:fill="auto"/>
          </w:tcPr>
          <w:p w14:paraId="1245B342" w14:textId="77777777" w:rsidR="00C93CB8" w:rsidRPr="00FD7A7D" w:rsidRDefault="00C93CB8" w:rsidP="00A079EF">
            <w:pPr>
              <w:pStyle w:val="a0"/>
              <w:rPr>
                <w:sz w:val="18"/>
                <w:szCs w:val="18"/>
              </w:rPr>
            </w:pPr>
          </w:p>
        </w:tc>
        <w:tc>
          <w:tcPr>
            <w:tcW w:w="851" w:type="dxa"/>
            <w:shd w:val="clear" w:color="auto" w:fill="auto"/>
          </w:tcPr>
          <w:p w14:paraId="16FAB60F" w14:textId="77777777" w:rsidR="00C93CB8" w:rsidRPr="00FD7A7D" w:rsidRDefault="00C93CB8" w:rsidP="00A079EF">
            <w:pPr>
              <w:pStyle w:val="a0"/>
              <w:rPr>
                <w:sz w:val="18"/>
                <w:szCs w:val="18"/>
              </w:rPr>
            </w:pPr>
          </w:p>
        </w:tc>
        <w:tc>
          <w:tcPr>
            <w:tcW w:w="807" w:type="dxa"/>
            <w:shd w:val="clear" w:color="auto" w:fill="auto"/>
          </w:tcPr>
          <w:p w14:paraId="2B271114" w14:textId="77777777" w:rsidR="00C93CB8" w:rsidRPr="00FD7A7D" w:rsidRDefault="00C93CB8" w:rsidP="00A079EF">
            <w:pPr>
              <w:pStyle w:val="a0"/>
              <w:rPr>
                <w:sz w:val="18"/>
                <w:szCs w:val="18"/>
              </w:rPr>
            </w:pPr>
          </w:p>
        </w:tc>
        <w:tc>
          <w:tcPr>
            <w:tcW w:w="1134" w:type="dxa"/>
          </w:tcPr>
          <w:p w14:paraId="14C6E584" w14:textId="77777777" w:rsidR="00C93CB8" w:rsidRPr="00FD7A7D" w:rsidRDefault="00C93CB8" w:rsidP="00A079EF">
            <w:pPr>
              <w:pStyle w:val="a0"/>
              <w:rPr>
                <w:sz w:val="18"/>
                <w:szCs w:val="18"/>
              </w:rPr>
            </w:pPr>
          </w:p>
        </w:tc>
      </w:tr>
      <w:tr w:rsidR="00420991" w:rsidRPr="00FD7A7D" w14:paraId="0CE56986" w14:textId="77777777" w:rsidTr="00E6039B">
        <w:trPr>
          <w:jc w:val="center"/>
        </w:trPr>
        <w:tc>
          <w:tcPr>
            <w:tcW w:w="455" w:type="dxa"/>
            <w:shd w:val="clear" w:color="auto" w:fill="auto"/>
          </w:tcPr>
          <w:p w14:paraId="491958A2" w14:textId="6DBD9B51" w:rsidR="00C93CB8" w:rsidRPr="009B576B" w:rsidRDefault="00C93CB8" w:rsidP="00A079EF">
            <w:pPr>
              <w:pStyle w:val="a0"/>
              <w:rPr>
                <w:sz w:val="18"/>
                <w:szCs w:val="18"/>
                <w:lang w:val="mk-MK"/>
              </w:rPr>
            </w:pPr>
            <w:r w:rsidRPr="00FD7A7D">
              <w:rPr>
                <w:sz w:val="18"/>
                <w:szCs w:val="18"/>
              </w:rPr>
              <w:t>6</w:t>
            </w:r>
            <w:r w:rsidR="009A1580">
              <w:rPr>
                <w:sz w:val="18"/>
                <w:szCs w:val="18"/>
                <w:lang w:val="mk-MK"/>
              </w:rPr>
              <w:t>.</w:t>
            </w:r>
          </w:p>
        </w:tc>
        <w:tc>
          <w:tcPr>
            <w:tcW w:w="1318" w:type="dxa"/>
            <w:shd w:val="clear" w:color="auto" w:fill="auto"/>
          </w:tcPr>
          <w:p w14:paraId="6C6A29EC" w14:textId="77777777" w:rsidR="00C93CB8" w:rsidRPr="00FD7A7D" w:rsidRDefault="00C93CB8" w:rsidP="00A079EF">
            <w:pPr>
              <w:pStyle w:val="a0"/>
              <w:rPr>
                <w:sz w:val="18"/>
                <w:szCs w:val="18"/>
              </w:rPr>
            </w:pPr>
          </w:p>
        </w:tc>
        <w:tc>
          <w:tcPr>
            <w:tcW w:w="1375" w:type="dxa"/>
            <w:shd w:val="clear" w:color="auto" w:fill="auto"/>
          </w:tcPr>
          <w:p w14:paraId="3FD7323A" w14:textId="77777777" w:rsidR="00C93CB8" w:rsidRPr="00FD7A7D" w:rsidRDefault="00C93CB8" w:rsidP="00A079EF">
            <w:pPr>
              <w:pStyle w:val="a0"/>
              <w:rPr>
                <w:sz w:val="18"/>
                <w:szCs w:val="18"/>
              </w:rPr>
            </w:pPr>
          </w:p>
        </w:tc>
        <w:tc>
          <w:tcPr>
            <w:tcW w:w="1276" w:type="dxa"/>
            <w:shd w:val="clear" w:color="auto" w:fill="auto"/>
          </w:tcPr>
          <w:p w14:paraId="3DAEBFB3" w14:textId="77777777" w:rsidR="00C93CB8" w:rsidRPr="00FD7A7D" w:rsidRDefault="00C93CB8" w:rsidP="00A079EF">
            <w:pPr>
              <w:pStyle w:val="a0"/>
              <w:rPr>
                <w:sz w:val="18"/>
                <w:szCs w:val="18"/>
              </w:rPr>
            </w:pPr>
          </w:p>
        </w:tc>
        <w:tc>
          <w:tcPr>
            <w:tcW w:w="1134" w:type="dxa"/>
            <w:shd w:val="clear" w:color="auto" w:fill="auto"/>
          </w:tcPr>
          <w:p w14:paraId="73FD0DB1" w14:textId="77777777" w:rsidR="00C93CB8" w:rsidRPr="00FD7A7D" w:rsidRDefault="00C93CB8" w:rsidP="00A079EF">
            <w:pPr>
              <w:pStyle w:val="a0"/>
              <w:rPr>
                <w:sz w:val="18"/>
                <w:szCs w:val="18"/>
              </w:rPr>
            </w:pPr>
          </w:p>
        </w:tc>
        <w:tc>
          <w:tcPr>
            <w:tcW w:w="1318" w:type="dxa"/>
            <w:shd w:val="clear" w:color="auto" w:fill="auto"/>
          </w:tcPr>
          <w:p w14:paraId="4E032D12" w14:textId="77777777" w:rsidR="00C93CB8" w:rsidRPr="00FD7A7D" w:rsidRDefault="00C93CB8" w:rsidP="00A079EF">
            <w:pPr>
              <w:pStyle w:val="a0"/>
              <w:rPr>
                <w:sz w:val="18"/>
                <w:szCs w:val="18"/>
              </w:rPr>
            </w:pPr>
          </w:p>
        </w:tc>
        <w:tc>
          <w:tcPr>
            <w:tcW w:w="851" w:type="dxa"/>
            <w:shd w:val="clear" w:color="auto" w:fill="auto"/>
          </w:tcPr>
          <w:p w14:paraId="6AE4E96C" w14:textId="77777777" w:rsidR="00C93CB8" w:rsidRPr="00FD7A7D" w:rsidRDefault="00C93CB8" w:rsidP="00A079EF">
            <w:pPr>
              <w:pStyle w:val="a0"/>
              <w:rPr>
                <w:sz w:val="18"/>
                <w:szCs w:val="18"/>
              </w:rPr>
            </w:pPr>
          </w:p>
        </w:tc>
        <w:tc>
          <w:tcPr>
            <w:tcW w:w="807" w:type="dxa"/>
            <w:shd w:val="clear" w:color="auto" w:fill="auto"/>
          </w:tcPr>
          <w:p w14:paraId="6ADBC4ED" w14:textId="77777777" w:rsidR="00C93CB8" w:rsidRPr="00FD7A7D" w:rsidRDefault="00C93CB8" w:rsidP="00A079EF">
            <w:pPr>
              <w:pStyle w:val="a0"/>
              <w:rPr>
                <w:sz w:val="18"/>
                <w:szCs w:val="18"/>
              </w:rPr>
            </w:pPr>
          </w:p>
        </w:tc>
        <w:tc>
          <w:tcPr>
            <w:tcW w:w="1134" w:type="dxa"/>
          </w:tcPr>
          <w:p w14:paraId="0C1E9922" w14:textId="77777777" w:rsidR="00C93CB8" w:rsidRPr="00FD7A7D" w:rsidRDefault="00C93CB8" w:rsidP="00A079EF">
            <w:pPr>
              <w:pStyle w:val="a0"/>
              <w:rPr>
                <w:sz w:val="18"/>
                <w:szCs w:val="18"/>
              </w:rPr>
            </w:pPr>
          </w:p>
        </w:tc>
      </w:tr>
      <w:tr w:rsidR="00420991" w:rsidRPr="00FD7A7D" w14:paraId="2EC592A7" w14:textId="77777777" w:rsidTr="00E6039B">
        <w:trPr>
          <w:jc w:val="center"/>
        </w:trPr>
        <w:tc>
          <w:tcPr>
            <w:tcW w:w="455" w:type="dxa"/>
            <w:shd w:val="clear" w:color="auto" w:fill="auto"/>
          </w:tcPr>
          <w:p w14:paraId="580DE7AF" w14:textId="77777777" w:rsidR="004C56B8" w:rsidRPr="00FD7A7D" w:rsidRDefault="004C56B8" w:rsidP="00A079EF">
            <w:pPr>
              <w:pStyle w:val="a0"/>
              <w:rPr>
                <w:sz w:val="18"/>
                <w:szCs w:val="18"/>
                <w:lang w:val="mk-MK"/>
              </w:rPr>
            </w:pPr>
            <w:r w:rsidRPr="00FD7A7D">
              <w:rPr>
                <w:sz w:val="18"/>
                <w:szCs w:val="18"/>
                <w:lang w:val="mk-MK"/>
              </w:rPr>
              <w:t>..</w:t>
            </w:r>
          </w:p>
        </w:tc>
        <w:tc>
          <w:tcPr>
            <w:tcW w:w="1318" w:type="dxa"/>
            <w:shd w:val="clear" w:color="auto" w:fill="auto"/>
          </w:tcPr>
          <w:p w14:paraId="287E12A5" w14:textId="77777777" w:rsidR="004C56B8" w:rsidRPr="00FD7A7D" w:rsidRDefault="004C56B8" w:rsidP="00A079EF">
            <w:pPr>
              <w:pStyle w:val="a0"/>
              <w:rPr>
                <w:sz w:val="18"/>
                <w:szCs w:val="18"/>
              </w:rPr>
            </w:pPr>
          </w:p>
        </w:tc>
        <w:tc>
          <w:tcPr>
            <w:tcW w:w="1375" w:type="dxa"/>
            <w:shd w:val="clear" w:color="auto" w:fill="auto"/>
          </w:tcPr>
          <w:p w14:paraId="079E1744" w14:textId="77777777" w:rsidR="004C56B8" w:rsidRPr="00FD7A7D" w:rsidRDefault="004C56B8" w:rsidP="00A079EF">
            <w:pPr>
              <w:pStyle w:val="a0"/>
              <w:rPr>
                <w:sz w:val="18"/>
                <w:szCs w:val="18"/>
              </w:rPr>
            </w:pPr>
          </w:p>
        </w:tc>
        <w:tc>
          <w:tcPr>
            <w:tcW w:w="1276" w:type="dxa"/>
            <w:shd w:val="clear" w:color="auto" w:fill="auto"/>
          </w:tcPr>
          <w:p w14:paraId="56EF3E94" w14:textId="77777777" w:rsidR="004C56B8" w:rsidRPr="00FD7A7D" w:rsidRDefault="004C56B8" w:rsidP="00A079EF">
            <w:pPr>
              <w:pStyle w:val="a0"/>
              <w:rPr>
                <w:sz w:val="18"/>
                <w:szCs w:val="18"/>
              </w:rPr>
            </w:pPr>
          </w:p>
        </w:tc>
        <w:tc>
          <w:tcPr>
            <w:tcW w:w="1134" w:type="dxa"/>
            <w:shd w:val="clear" w:color="auto" w:fill="auto"/>
          </w:tcPr>
          <w:p w14:paraId="33409A6B" w14:textId="77777777" w:rsidR="004C56B8" w:rsidRPr="00FD7A7D" w:rsidRDefault="004C56B8" w:rsidP="00A079EF">
            <w:pPr>
              <w:pStyle w:val="a0"/>
              <w:rPr>
                <w:sz w:val="18"/>
                <w:szCs w:val="18"/>
              </w:rPr>
            </w:pPr>
          </w:p>
        </w:tc>
        <w:tc>
          <w:tcPr>
            <w:tcW w:w="1318" w:type="dxa"/>
            <w:shd w:val="clear" w:color="auto" w:fill="auto"/>
          </w:tcPr>
          <w:p w14:paraId="5070CEDD" w14:textId="77777777" w:rsidR="004C56B8" w:rsidRPr="00FD7A7D" w:rsidRDefault="004C56B8" w:rsidP="00A079EF">
            <w:pPr>
              <w:pStyle w:val="a0"/>
              <w:rPr>
                <w:sz w:val="18"/>
                <w:szCs w:val="18"/>
              </w:rPr>
            </w:pPr>
          </w:p>
        </w:tc>
        <w:tc>
          <w:tcPr>
            <w:tcW w:w="851" w:type="dxa"/>
            <w:shd w:val="clear" w:color="auto" w:fill="auto"/>
          </w:tcPr>
          <w:p w14:paraId="12BCE5E1" w14:textId="77777777" w:rsidR="004C56B8" w:rsidRPr="00FD7A7D" w:rsidRDefault="004C56B8" w:rsidP="00A079EF">
            <w:pPr>
              <w:pStyle w:val="a0"/>
              <w:rPr>
                <w:sz w:val="18"/>
                <w:szCs w:val="18"/>
              </w:rPr>
            </w:pPr>
          </w:p>
        </w:tc>
        <w:tc>
          <w:tcPr>
            <w:tcW w:w="807" w:type="dxa"/>
            <w:shd w:val="clear" w:color="auto" w:fill="auto"/>
          </w:tcPr>
          <w:p w14:paraId="73CBAA4C" w14:textId="77777777" w:rsidR="004C56B8" w:rsidRPr="00FD7A7D" w:rsidRDefault="004C56B8" w:rsidP="00A079EF">
            <w:pPr>
              <w:pStyle w:val="a0"/>
              <w:rPr>
                <w:sz w:val="18"/>
                <w:szCs w:val="18"/>
              </w:rPr>
            </w:pPr>
          </w:p>
        </w:tc>
        <w:tc>
          <w:tcPr>
            <w:tcW w:w="1134" w:type="dxa"/>
          </w:tcPr>
          <w:p w14:paraId="67512356" w14:textId="77777777" w:rsidR="004C56B8" w:rsidRPr="00FD7A7D" w:rsidRDefault="004C56B8" w:rsidP="00A079EF">
            <w:pPr>
              <w:pStyle w:val="a0"/>
              <w:rPr>
                <w:sz w:val="18"/>
                <w:szCs w:val="18"/>
              </w:rPr>
            </w:pPr>
          </w:p>
        </w:tc>
      </w:tr>
    </w:tbl>
    <w:p w14:paraId="1A73F5C1" w14:textId="3B74EC61" w:rsidR="006622E8" w:rsidRPr="00FD7A7D" w:rsidRDefault="006622E8" w:rsidP="00774767">
      <w:pPr>
        <w:pStyle w:val="Heading1"/>
        <w:numPr>
          <w:ilvl w:val="0"/>
          <w:numId w:val="5"/>
        </w:numPr>
        <w:spacing w:after="240"/>
        <w:ind w:left="357" w:hanging="357"/>
        <w:rPr>
          <w:color w:val="FF0000"/>
        </w:rPr>
      </w:pPr>
      <w:bookmarkStart w:id="52" w:name="_Toc56099510"/>
      <w:bookmarkStart w:id="53" w:name="_Toc57934322"/>
      <w:r w:rsidRPr="00FD7A7D">
        <w:t xml:space="preserve">Податоци за просторот предвиден за реализација на </w:t>
      </w:r>
      <w:r w:rsidR="00150C98">
        <w:rPr>
          <w:lang w:val="mk-MK"/>
        </w:rPr>
        <w:t>с</w:t>
      </w:r>
      <w:r w:rsidRPr="00FD7A7D">
        <w:t>тудиската програма _________________, организирана на</w:t>
      </w:r>
      <w:r w:rsidR="00736536" w:rsidRPr="00FD7A7D">
        <w:rPr>
          <w:lang w:val="mk-MK"/>
        </w:rPr>
        <w:t xml:space="preserve"> </w:t>
      </w:r>
      <w:r w:rsidR="00CA3B1D" w:rsidRPr="00FD7A7D">
        <w:rPr>
          <w:lang w:val="mk-MK"/>
        </w:rPr>
        <w:t>ф</w:t>
      </w:r>
      <w:r w:rsidR="00A90C41" w:rsidRPr="00FD7A7D">
        <w:t>акултетот/</w:t>
      </w:r>
      <w:r w:rsidR="00CA3B1D" w:rsidRPr="00FD7A7D">
        <w:rPr>
          <w:lang w:val="mk-MK"/>
        </w:rPr>
        <w:t>и</w:t>
      </w:r>
      <w:r w:rsidR="00A90C41" w:rsidRPr="00FD7A7D">
        <w:rPr>
          <w:lang w:val="mk-MK"/>
        </w:rPr>
        <w:t>нститутот</w:t>
      </w:r>
      <w:r w:rsidR="00FC0561" w:rsidRPr="00FD7A7D">
        <w:t>_________________</w:t>
      </w:r>
      <w:bookmarkEnd w:id="52"/>
      <w:bookmarkEnd w:id="53"/>
    </w:p>
    <w:p w14:paraId="6077161A" w14:textId="76CE9B13" w:rsidR="00F514DE" w:rsidRPr="002D5C8A" w:rsidRDefault="00B55202" w:rsidP="00244FA7">
      <w:pPr>
        <w:pStyle w:val="a5"/>
        <w:rPr>
          <w:rStyle w:val="Hyperlink"/>
          <w:color w:val="C45911"/>
        </w:rPr>
      </w:pPr>
      <w:r w:rsidRPr="005402B8">
        <w:rPr>
          <w:color w:val="C45911"/>
          <w:lang w:val="mk-MK"/>
        </w:rPr>
        <w:t>П</w:t>
      </w:r>
      <w:r w:rsidR="001B5F9A" w:rsidRPr="005402B8">
        <w:rPr>
          <w:color w:val="C45911"/>
        </w:rPr>
        <w:t>ростории</w:t>
      </w:r>
      <w:r w:rsidRPr="005402B8">
        <w:rPr>
          <w:color w:val="C45911"/>
          <w:lang w:val="mk-MK"/>
        </w:rPr>
        <w:t>те</w:t>
      </w:r>
      <w:r w:rsidR="001B5F9A" w:rsidRPr="005402B8">
        <w:rPr>
          <w:color w:val="C45911"/>
        </w:rPr>
        <w:t xml:space="preserve"> со површ</w:t>
      </w:r>
      <w:r w:rsidR="00F514DE" w:rsidRPr="005402B8">
        <w:rPr>
          <w:color w:val="C45911"/>
        </w:rPr>
        <w:t>ина за вршење на дејноста што одговараат на нормативите и стандардите за основање на високообразовни установи и за вршење високообразовна дејност</w:t>
      </w:r>
      <w:r w:rsidR="0054515B" w:rsidRPr="005402B8">
        <w:rPr>
          <w:color w:val="C45911"/>
          <w:lang w:val="mk-MK"/>
        </w:rPr>
        <w:t xml:space="preserve"> се наведуваат </w:t>
      </w:r>
      <w:r w:rsidRPr="005402B8">
        <w:rPr>
          <w:color w:val="C45911"/>
          <w:lang w:val="mk-MK"/>
        </w:rPr>
        <w:t xml:space="preserve">во список, </w:t>
      </w:r>
      <w:r w:rsidR="0054515B" w:rsidRPr="005402B8">
        <w:rPr>
          <w:color w:val="C45911"/>
          <w:lang w:val="mk-MK"/>
        </w:rPr>
        <w:t xml:space="preserve">со </w:t>
      </w:r>
      <w:r w:rsidR="00F514DE" w:rsidRPr="005402B8">
        <w:rPr>
          <w:color w:val="C45911"/>
        </w:rPr>
        <w:t>број на места и површина изразена во m</w:t>
      </w:r>
      <w:r w:rsidR="00F514DE" w:rsidRPr="005402B8">
        <w:rPr>
          <w:color w:val="C45911"/>
          <w:vertAlign w:val="superscript"/>
        </w:rPr>
        <w:t>2</w:t>
      </w:r>
      <w:r w:rsidR="00F514DE" w:rsidRPr="005402B8">
        <w:rPr>
          <w:color w:val="C45911"/>
          <w:lang w:val="mk-MK"/>
        </w:rPr>
        <w:t xml:space="preserve">, согласно </w:t>
      </w:r>
      <w:r w:rsidR="00150C98" w:rsidRPr="005402B8">
        <w:rPr>
          <w:color w:val="C45911"/>
          <w:lang w:val="mk-MK"/>
        </w:rPr>
        <w:t xml:space="preserve">со </w:t>
      </w:r>
      <w:r w:rsidR="00F514DE" w:rsidRPr="005402B8">
        <w:rPr>
          <w:color w:val="C45911"/>
        </w:rPr>
        <w:t>член 7 од Уредбата за нормативи и стандарди за основање на високообразовни установи и за вршење високообразовна дејност.</w:t>
      </w:r>
    </w:p>
    <w:p w14:paraId="5397C7EC" w14:textId="6C23DA46" w:rsidR="00F514DE" w:rsidRPr="002D5C8A" w:rsidRDefault="00F514DE" w:rsidP="00244FA7">
      <w:pPr>
        <w:jc w:val="both"/>
        <w:rPr>
          <w:color w:val="C45911"/>
          <w:lang w:val="sr-Cyrl-CS"/>
        </w:rPr>
      </w:pPr>
      <w:r w:rsidRPr="002D5C8A">
        <w:rPr>
          <w:color w:val="C45911"/>
          <w:lang w:val="mk-MK"/>
        </w:rPr>
        <w:t xml:space="preserve">Се наведуваат просториите според намената </w:t>
      </w:r>
      <w:r w:rsidRPr="002D5C8A">
        <w:rPr>
          <w:color w:val="C45911"/>
        </w:rPr>
        <w:t>(амфит</w:t>
      </w:r>
      <w:r w:rsidR="00921395">
        <w:rPr>
          <w:color w:val="C45911"/>
          <w:lang w:val="mk-MK"/>
        </w:rPr>
        <w:t>е</w:t>
      </w:r>
      <w:r w:rsidRPr="002D5C8A">
        <w:rPr>
          <w:color w:val="C45911"/>
        </w:rPr>
        <w:t>атри</w:t>
      </w:r>
      <w:r w:rsidR="0054515B">
        <w:rPr>
          <w:color w:val="C45911"/>
          <w:lang w:val="mk-MK"/>
        </w:rPr>
        <w:t>,</w:t>
      </w:r>
      <w:r w:rsidRPr="002D5C8A">
        <w:rPr>
          <w:color w:val="C45911"/>
        </w:rPr>
        <w:t xml:space="preserve"> училници, лаборатории, библиотека, читални</w:t>
      </w:r>
      <w:r w:rsidRPr="002D5C8A">
        <w:rPr>
          <w:color w:val="C45911"/>
          <w:lang w:val="mk-MK"/>
        </w:rPr>
        <w:t xml:space="preserve">, </w:t>
      </w:r>
      <w:r w:rsidRPr="002D5C8A">
        <w:rPr>
          <w:color w:val="C45911"/>
        </w:rPr>
        <w:t>кабинети,  помошни простории и друго</w:t>
      </w:r>
      <w:r w:rsidRPr="002D5C8A">
        <w:rPr>
          <w:color w:val="C45911"/>
          <w:lang w:val="mk-MK"/>
        </w:rPr>
        <w:t>)</w:t>
      </w:r>
      <w:r w:rsidR="0054515B">
        <w:rPr>
          <w:color w:val="C45911"/>
          <w:lang w:val="mk-MK"/>
        </w:rPr>
        <w:t>,</w:t>
      </w:r>
      <w:r w:rsidRPr="002D5C8A">
        <w:rPr>
          <w:color w:val="C45911"/>
          <w:lang w:val="mk-MK"/>
        </w:rPr>
        <w:t xml:space="preserve"> </w:t>
      </w:r>
      <w:r w:rsidRPr="002D5C8A">
        <w:rPr>
          <w:color w:val="C45911"/>
          <w:lang w:val="sr-Cyrl-CS"/>
        </w:rPr>
        <w:t xml:space="preserve">кои се користат за изведување на студиската програма и </w:t>
      </w:r>
      <w:r w:rsidR="0054515B">
        <w:rPr>
          <w:color w:val="C45911"/>
          <w:lang w:val="sr-Cyrl-CS"/>
        </w:rPr>
        <w:t>се прикажуваат според кампусот</w:t>
      </w:r>
      <w:r w:rsidR="002716EB">
        <w:rPr>
          <w:color w:val="C45911"/>
          <w:lang w:val="sr-Cyrl-CS"/>
        </w:rPr>
        <w:t>, т.е</w:t>
      </w:r>
      <w:r w:rsidR="00150C98">
        <w:rPr>
          <w:color w:val="C45911"/>
          <w:lang w:val="sr-Cyrl-CS"/>
        </w:rPr>
        <w:t>.</w:t>
      </w:r>
      <w:r w:rsidR="002716EB">
        <w:rPr>
          <w:color w:val="C45911"/>
          <w:lang w:val="sr-Cyrl-CS"/>
        </w:rPr>
        <w:t xml:space="preserve"> </w:t>
      </w:r>
      <w:r w:rsidRPr="002D5C8A">
        <w:rPr>
          <w:color w:val="C45911"/>
          <w:lang w:val="sr-Cyrl-CS"/>
        </w:rPr>
        <w:t>дисперзиран</w:t>
      </w:r>
      <w:r w:rsidR="002716EB">
        <w:rPr>
          <w:color w:val="C45911"/>
          <w:lang w:val="sr-Cyrl-CS"/>
        </w:rPr>
        <w:t xml:space="preserve">оста на </w:t>
      </w:r>
      <w:r w:rsidRPr="002D5C8A">
        <w:rPr>
          <w:color w:val="C45911"/>
          <w:lang w:val="sr-Cyrl-CS"/>
        </w:rPr>
        <w:t>студии</w:t>
      </w:r>
      <w:r w:rsidR="002716EB">
        <w:rPr>
          <w:color w:val="C45911"/>
          <w:lang w:val="sr-Cyrl-CS"/>
        </w:rPr>
        <w:t>те</w:t>
      </w:r>
      <w:r w:rsidRPr="002D5C8A">
        <w:rPr>
          <w:color w:val="C45911"/>
          <w:lang w:val="sr-Cyrl-CS"/>
        </w:rPr>
        <w:t>.</w:t>
      </w:r>
    </w:p>
    <w:p w14:paraId="00DD98D5" w14:textId="7A8F5555" w:rsidR="00F514DE" w:rsidRPr="002D5C8A" w:rsidRDefault="00F514DE" w:rsidP="00244FA7">
      <w:pPr>
        <w:pStyle w:val="a5"/>
        <w:rPr>
          <w:color w:val="C45911"/>
          <w:lang w:val="sr-Cyrl-CS" w:eastAsia="en-US"/>
        </w:rPr>
      </w:pPr>
      <w:r w:rsidRPr="002D5C8A">
        <w:rPr>
          <w:color w:val="C45911"/>
        </w:rPr>
        <w:t xml:space="preserve">Просторот треба да </w:t>
      </w:r>
      <w:r w:rsidRPr="002D5C8A">
        <w:rPr>
          <w:color w:val="C45911"/>
          <w:lang w:val="mk-MK"/>
        </w:rPr>
        <w:t xml:space="preserve">одговара на стандардите од </w:t>
      </w:r>
      <w:r w:rsidR="00150C98">
        <w:rPr>
          <w:color w:val="C45911"/>
          <w:lang w:val="mk-MK"/>
        </w:rPr>
        <w:t>ч</w:t>
      </w:r>
      <w:r w:rsidRPr="002D5C8A">
        <w:rPr>
          <w:color w:val="C45911"/>
        </w:rPr>
        <w:t xml:space="preserve">лен 4 </w:t>
      </w:r>
      <w:r w:rsidRPr="002D5C8A">
        <w:rPr>
          <w:color w:val="C45911"/>
          <w:lang w:val="mk-MK"/>
        </w:rPr>
        <w:t>на</w:t>
      </w:r>
      <w:r w:rsidRPr="002D5C8A">
        <w:rPr>
          <w:color w:val="C45911"/>
        </w:rPr>
        <w:t xml:space="preserve"> Уредбата</w:t>
      </w:r>
      <w:r w:rsidR="00150C98">
        <w:rPr>
          <w:color w:val="C45911"/>
          <w:lang w:val="mk-MK"/>
        </w:rPr>
        <w:t>,</w:t>
      </w:r>
      <w:r w:rsidRPr="002D5C8A">
        <w:rPr>
          <w:color w:val="C45911"/>
        </w:rPr>
        <w:t xml:space="preserve"> каде што се нотира нормативот за потребен нето простор по студент:</w:t>
      </w:r>
    </w:p>
    <w:p w14:paraId="503CCCAA" w14:textId="77777777" w:rsidR="00F514DE" w:rsidRPr="002D5C8A" w:rsidRDefault="00F514DE" w:rsidP="0054515B">
      <w:pPr>
        <w:pStyle w:val="a5"/>
        <w:numPr>
          <w:ilvl w:val="0"/>
          <w:numId w:val="44"/>
        </w:numPr>
        <w:jc w:val="left"/>
        <w:rPr>
          <w:rStyle w:val="Char1"/>
          <w:color w:val="C45911"/>
        </w:rPr>
      </w:pPr>
      <w:r w:rsidRPr="002D5C8A">
        <w:rPr>
          <w:rStyle w:val="Char1"/>
          <w:color w:val="C45911"/>
        </w:rPr>
        <w:t>3,5 m</w:t>
      </w:r>
      <w:r w:rsidRPr="002D5C8A">
        <w:rPr>
          <w:rStyle w:val="Char1"/>
          <w:color w:val="C45911"/>
          <w:vertAlign w:val="superscript"/>
        </w:rPr>
        <w:t>2</w:t>
      </w:r>
      <w:r w:rsidRPr="002D5C8A">
        <w:rPr>
          <w:rStyle w:val="Char1"/>
          <w:color w:val="C45911"/>
        </w:rPr>
        <w:t xml:space="preserve"> за студиските програми од подрачјето на општествените науки;</w:t>
      </w:r>
    </w:p>
    <w:p w14:paraId="478472D2" w14:textId="77777777" w:rsidR="00F514DE" w:rsidRPr="002D5C8A" w:rsidRDefault="00F514DE" w:rsidP="0054515B">
      <w:pPr>
        <w:pStyle w:val="a5"/>
        <w:numPr>
          <w:ilvl w:val="0"/>
          <w:numId w:val="44"/>
        </w:numPr>
        <w:jc w:val="left"/>
        <w:rPr>
          <w:rStyle w:val="Char1"/>
          <w:color w:val="C45911"/>
        </w:rPr>
      </w:pPr>
      <w:r w:rsidRPr="002D5C8A">
        <w:rPr>
          <w:rStyle w:val="Char1"/>
          <w:color w:val="C45911"/>
        </w:rPr>
        <w:t>4,5 m</w:t>
      </w:r>
      <w:r w:rsidRPr="002D5C8A">
        <w:rPr>
          <w:rStyle w:val="Char1"/>
          <w:color w:val="C45911"/>
          <w:vertAlign w:val="superscript"/>
        </w:rPr>
        <w:t>2</w:t>
      </w:r>
      <w:r w:rsidRPr="002D5C8A">
        <w:rPr>
          <w:rStyle w:val="Char1"/>
          <w:color w:val="C45911"/>
        </w:rPr>
        <w:t xml:space="preserve"> за студиските програми од подрачјето на природните и хуманистичките науки;</w:t>
      </w:r>
    </w:p>
    <w:p w14:paraId="3F35B828" w14:textId="533DF37C" w:rsidR="00F514DE" w:rsidRPr="002D5C8A" w:rsidRDefault="00F514DE" w:rsidP="0054515B">
      <w:pPr>
        <w:pStyle w:val="a5"/>
        <w:numPr>
          <w:ilvl w:val="0"/>
          <w:numId w:val="44"/>
        </w:numPr>
        <w:jc w:val="left"/>
        <w:rPr>
          <w:rStyle w:val="Char1"/>
          <w:color w:val="C45911"/>
        </w:rPr>
      </w:pPr>
      <w:r w:rsidRPr="002D5C8A">
        <w:rPr>
          <w:rStyle w:val="Char1"/>
          <w:color w:val="C45911"/>
        </w:rPr>
        <w:t>7,5 m</w:t>
      </w:r>
      <w:r w:rsidRPr="002D5C8A">
        <w:rPr>
          <w:rStyle w:val="Char1"/>
          <w:color w:val="C45911"/>
          <w:vertAlign w:val="superscript"/>
        </w:rPr>
        <w:t>2</w:t>
      </w:r>
      <w:r w:rsidRPr="002D5C8A">
        <w:rPr>
          <w:rStyle w:val="Char1"/>
          <w:color w:val="C45911"/>
        </w:rPr>
        <w:t xml:space="preserve"> за студиските програми од подрачјата на те</w:t>
      </w:r>
      <w:r w:rsidR="0054515B">
        <w:rPr>
          <w:rStyle w:val="Char1"/>
          <w:color w:val="C45911"/>
        </w:rPr>
        <w:t>хничките и биотехничките науки;</w:t>
      </w:r>
    </w:p>
    <w:p w14:paraId="0AE6B685" w14:textId="77777777" w:rsidR="00F514DE" w:rsidRPr="002D5C8A" w:rsidRDefault="00F514DE" w:rsidP="0054515B">
      <w:pPr>
        <w:pStyle w:val="a5"/>
        <w:numPr>
          <w:ilvl w:val="0"/>
          <w:numId w:val="44"/>
        </w:numPr>
        <w:jc w:val="left"/>
        <w:rPr>
          <w:rStyle w:val="Char1"/>
          <w:color w:val="C45911"/>
        </w:rPr>
      </w:pPr>
      <w:r w:rsidRPr="002D5C8A">
        <w:rPr>
          <w:rStyle w:val="Char1"/>
          <w:color w:val="C45911"/>
        </w:rPr>
        <w:t>8,5 m</w:t>
      </w:r>
      <w:r w:rsidRPr="002D5C8A">
        <w:rPr>
          <w:rStyle w:val="Char1"/>
          <w:color w:val="C45911"/>
          <w:vertAlign w:val="superscript"/>
        </w:rPr>
        <w:t>2</w:t>
      </w:r>
      <w:r w:rsidRPr="002D5C8A">
        <w:rPr>
          <w:rStyle w:val="Char1"/>
          <w:color w:val="C45911"/>
        </w:rPr>
        <w:t xml:space="preserve"> за студиските програми од подрачјето на медицинските науки.</w:t>
      </w:r>
    </w:p>
    <w:p w14:paraId="37EEE42A" w14:textId="610C33B8" w:rsidR="00FC0561" w:rsidRPr="00FD7A7D" w:rsidRDefault="00FC0561" w:rsidP="00774767">
      <w:pPr>
        <w:pStyle w:val="a2"/>
        <w:spacing w:before="120" w:after="120"/>
        <w:rPr>
          <w:rStyle w:val="tlid-translation"/>
          <w:sz w:val="18"/>
          <w:szCs w:val="18"/>
          <w:lang w:val="mk-MK"/>
        </w:rPr>
      </w:pPr>
      <w:r w:rsidRPr="00FD7A7D">
        <w:rPr>
          <w:sz w:val="18"/>
          <w:szCs w:val="18"/>
        </w:rPr>
        <w:t xml:space="preserve">Табела </w:t>
      </w:r>
      <w:r w:rsidR="00D12976" w:rsidRPr="00FD7A7D">
        <w:rPr>
          <w:sz w:val="18"/>
          <w:szCs w:val="18"/>
          <w:lang w:val="mk-MK"/>
        </w:rPr>
        <w:t>8</w:t>
      </w:r>
      <w:r w:rsidRPr="00FD7A7D">
        <w:rPr>
          <w:sz w:val="18"/>
          <w:szCs w:val="18"/>
        </w:rPr>
        <w:t>.</w:t>
      </w:r>
      <w:r w:rsidR="00CA3B1D" w:rsidRPr="00FD7A7D">
        <w:rPr>
          <w:sz w:val="18"/>
          <w:szCs w:val="18"/>
          <w:lang w:val="mk-MK"/>
        </w:rPr>
        <w:t xml:space="preserve">1. </w:t>
      </w:r>
      <w:r w:rsidRPr="00FD7A7D">
        <w:rPr>
          <w:rStyle w:val="tlid-translation"/>
          <w:sz w:val="18"/>
          <w:szCs w:val="18"/>
          <w:lang w:val="mk-MK"/>
        </w:rPr>
        <w:t xml:space="preserve">Список </w:t>
      </w:r>
      <w:r w:rsidR="00CA3B1D" w:rsidRPr="00FD7A7D">
        <w:rPr>
          <w:rStyle w:val="tlid-translation"/>
          <w:sz w:val="18"/>
          <w:szCs w:val="18"/>
          <w:lang w:val="mk-MK"/>
        </w:rPr>
        <w:t xml:space="preserve">и површина </w:t>
      </w:r>
      <w:r w:rsidRPr="00FD7A7D">
        <w:rPr>
          <w:rStyle w:val="tlid-translation"/>
          <w:sz w:val="18"/>
          <w:szCs w:val="18"/>
          <w:lang w:val="mk-MK"/>
        </w:rPr>
        <w:t>на простории</w:t>
      </w:r>
      <w:r w:rsidR="00CA3B1D" w:rsidRPr="00FD7A7D">
        <w:rPr>
          <w:rStyle w:val="tlid-translation"/>
          <w:sz w:val="18"/>
          <w:szCs w:val="18"/>
          <w:lang w:val="mk-MK"/>
        </w:rPr>
        <w:t>те</w:t>
      </w:r>
      <w:r w:rsidR="009A1580">
        <w:rPr>
          <w:rStyle w:val="tlid-translation"/>
          <w:sz w:val="18"/>
          <w:szCs w:val="18"/>
          <w:lang w:val="mk-MK"/>
        </w:rPr>
        <w:t xml:space="preserve"> </w:t>
      </w:r>
      <w:r w:rsidR="00CA3B1D" w:rsidRPr="00FD7A7D">
        <w:rPr>
          <w:rStyle w:val="tlid-translation"/>
          <w:sz w:val="18"/>
          <w:szCs w:val="18"/>
          <w:lang w:val="mk-MK"/>
        </w:rPr>
        <w:t>во в</w:t>
      </w:r>
      <w:r w:rsidRPr="00FD7A7D">
        <w:rPr>
          <w:rStyle w:val="tlid-translation"/>
          <w:sz w:val="18"/>
          <w:szCs w:val="18"/>
          <w:lang w:val="mk-MK"/>
        </w:rPr>
        <w:t xml:space="preserve">исокообразовната установа  што ќе се </w:t>
      </w:r>
      <w:r w:rsidR="00993BC0" w:rsidRPr="00FD7A7D">
        <w:rPr>
          <w:rStyle w:val="tlid-translation"/>
          <w:sz w:val="18"/>
          <w:szCs w:val="18"/>
          <w:lang w:val="mk-MK"/>
        </w:rPr>
        <w:t>користат</w:t>
      </w:r>
      <w:r w:rsidR="009A1580">
        <w:rPr>
          <w:rStyle w:val="tlid-translation"/>
          <w:sz w:val="18"/>
          <w:szCs w:val="18"/>
          <w:lang w:val="mk-MK"/>
        </w:rPr>
        <w:t xml:space="preserve"> </w:t>
      </w:r>
      <w:r w:rsidR="00993BC0" w:rsidRPr="00FD7A7D">
        <w:rPr>
          <w:rStyle w:val="tlid-translation"/>
          <w:sz w:val="18"/>
          <w:szCs w:val="18"/>
          <w:lang w:val="mk-MK"/>
        </w:rPr>
        <w:t xml:space="preserve">за </w:t>
      </w:r>
      <w:r w:rsidR="00185C97" w:rsidRPr="00FD7A7D">
        <w:rPr>
          <w:rStyle w:val="tlid-translation"/>
          <w:sz w:val="18"/>
          <w:szCs w:val="18"/>
          <w:lang w:val="mk-MK"/>
        </w:rPr>
        <w:t xml:space="preserve">реализација на </w:t>
      </w:r>
      <w:r w:rsidRPr="00FD7A7D">
        <w:rPr>
          <w:rStyle w:val="tlid-translation"/>
          <w:sz w:val="18"/>
          <w:szCs w:val="18"/>
          <w:lang w:val="mk-MK"/>
        </w:rPr>
        <w:t>студиската програма</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5298"/>
        <w:gridCol w:w="1068"/>
        <w:gridCol w:w="1297"/>
        <w:gridCol w:w="1417"/>
      </w:tblGrid>
      <w:tr w:rsidR="00FC0561" w:rsidRPr="00FD7A7D" w14:paraId="2BD65EB1" w14:textId="77777777" w:rsidTr="00774767">
        <w:trPr>
          <w:trHeight w:val="227"/>
          <w:jc w:val="center"/>
        </w:trPr>
        <w:tc>
          <w:tcPr>
            <w:tcW w:w="502" w:type="dxa"/>
            <w:shd w:val="clear" w:color="auto" w:fill="D9D9D9"/>
            <w:vAlign w:val="center"/>
          </w:tcPr>
          <w:p w14:paraId="2E119E20" w14:textId="77777777" w:rsidR="00FC0561" w:rsidRPr="00FD7A7D" w:rsidRDefault="00FC0561" w:rsidP="008F400A">
            <w:pPr>
              <w:pStyle w:val="a0"/>
              <w:ind w:left="0"/>
              <w:jc w:val="center"/>
              <w:rPr>
                <w:sz w:val="18"/>
                <w:szCs w:val="18"/>
              </w:rPr>
            </w:pPr>
          </w:p>
        </w:tc>
        <w:tc>
          <w:tcPr>
            <w:tcW w:w="5298" w:type="dxa"/>
            <w:shd w:val="clear" w:color="auto" w:fill="D9D9D9"/>
            <w:vAlign w:val="center"/>
          </w:tcPr>
          <w:p w14:paraId="74EBFE0D" w14:textId="77777777" w:rsidR="00FC0561" w:rsidRPr="00FD7A7D" w:rsidRDefault="002A3A0E" w:rsidP="008F400A">
            <w:pPr>
              <w:pStyle w:val="a0"/>
              <w:jc w:val="center"/>
              <w:rPr>
                <w:sz w:val="18"/>
                <w:szCs w:val="18"/>
                <w:lang w:val="mk-MK"/>
              </w:rPr>
            </w:pPr>
            <w:r w:rsidRPr="00FD7A7D">
              <w:rPr>
                <w:sz w:val="18"/>
                <w:szCs w:val="18"/>
              </w:rPr>
              <w:t>Вид и намена на простор</w:t>
            </w:r>
            <w:r w:rsidR="00CA3B1D" w:rsidRPr="00FD7A7D">
              <w:rPr>
                <w:sz w:val="18"/>
                <w:szCs w:val="18"/>
                <w:lang w:val="mk-MK"/>
              </w:rPr>
              <w:t>от</w:t>
            </w:r>
          </w:p>
        </w:tc>
        <w:tc>
          <w:tcPr>
            <w:tcW w:w="1068" w:type="dxa"/>
            <w:shd w:val="clear" w:color="auto" w:fill="D9D9D9"/>
            <w:vAlign w:val="center"/>
          </w:tcPr>
          <w:p w14:paraId="1C7E1D0E" w14:textId="77777777" w:rsidR="00FC0561" w:rsidRPr="00FD7A7D" w:rsidRDefault="00FC0561" w:rsidP="008F400A">
            <w:pPr>
              <w:pStyle w:val="a0"/>
              <w:jc w:val="center"/>
              <w:rPr>
                <w:sz w:val="18"/>
                <w:szCs w:val="18"/>
              </w:rPr>
            </w:pPr>
            <w:r w:rsidRPr="00FD7A7D">
              <w:rPr>
                <w:sz w:val="18"/>
                <w:szCs w:val="18"/>
              </w:rPr>
              <w:t>Број</w:t>
            </w:r>
          </w:p>
        </w:tc>
        <w:tc>
          <w:tcPr>
            <w:tcW w:w="1297" w:type="dxa"/>
            <w:shd w:val="clear" w:color="auto" w:fill="D9D9D9"/>
            <w:vAlign w:val="center"/>
          </w:tcPr>
          <w:p w14:paraId="2D2D5DF5" w14:textId="77777777" w:rsidR="00FC0561" w:rsidRPr="00FD7A7D" w:rsidRDefault="00FC0561" w:rsidP="008F400A">
            <w:pPr>
              <w:pStyle w:val="a0"/>
              <w:jc w:val="center"/>
              <w:rPr>
                <w:sz w:val="18"/>
                <w:szCs w:val="18"/>
              </w:rPr>
            </w:pPr>
            <w:r w:rsidRPr="00FD7A7D">
              <w:rPr>
                <w:sz w:val="18"/>
                <w:szCs w:val="18"/>
              </w:rPr>
              <w:t>Број на места</w:t>
            </w:r>
          </w:p>
        </w:tc>
        <w:tc>
          <w:tcPr>
            <w:tcW w:w="1417" w:type="dxa"/>
            <w:shd w:val="clear" w:color="auto" w:fill="D9D9D9"/>
            <w:vAlign w:val="center"/>
          </w:tcPr>
          <w:p w14:paraId="407A3880" w14:textId="77777777" w:rsidR="00FC0561" w:rsidRPr="00FD7A7D" w:rsidRDefault="00FC0561" w:rsidP="008F400A">
            <w:pPr>
              <w:pStyle w:val="a0"/>
              <w:jc w:val="center"/>
              <w:rPr>
                <w:sz w:val="18"/>
                <w:szCs w:val="18"/>
              </w:rPr>
            </w:pPr>
            <w:r w:rsidRPr="00FD7A7D">
              <w:rPr>
                <w:sz w:val="18"/>
                <w:szCs w:val="18"/>
              </w:rPr>
              <w:t xml:space="preserve">Површина </w:t>
            </w:r>
            <w:r w:rsidR="00E668DE" w:rsidRPr="00FD7A7D">
              <w:rPr>
                <w:sz w:val="18"/>
                <w:szCs w:val="18"/>
                <w:lang w:val="mk-MK"/>
              </w:rPr>
              <w:t>(</w:t>
            </w:r>
            <w:r w:rsidR="00993BC0" w:rsidRPr="00FD7A7D">
              <w:rPr>
                <w:sz w:val="18"/>
                <w:szCs w:val="18"/>
              </w:rPr>
              <w:t>m</w:t>
            </w:r>
            <w:r w:rsidR="00993BC0" w:rsidRPr="00FD7A7D">
              <w:rPr>
                <w:sz w:val="18"/>
                <w:szCs w:val="18"/>
                <w:vertAlign w:val="superscript"/>
                <w:lang w:val="mk-MK"/>
              </w:rPr>
              <w:t>2</w:t>
            </w:r>
            <w:r w:rsidR="00E668DE" w:rsidRPr="00FD7A7D">
              <w:rPr>
                <w:sz w:val="18"/>
                <w:szCs w:val="18"/>
                <w:lang w:val="mk-MK"/>
              </w:rPr>
              <w:t>)</w:t>
            </w:r>
          </w:p>
        </w:tc>
      </w:tr>
      <w:tr w:rsidR="00FC0561" w:rsidRPr="00FD7A7D" w14:paraId="6F739D57" w14:textId="77777777" w:rsidTr="00774767">
        <w:trPr>
          <w:trHeight w:val="227"/>
          <w:jc w:val="center"/>
        </w:trPr>
        <w:tc>
          <w:tcPr>
            <w:tcW w:w="502" w:type="dxa"/>
            <w:shd w:val="clear" w:color="auto" w:fill="auto"/>
            <w:vAlign w:val="center"/>
          </w:tcPr>
          <w:p w14:paraId="59FB7E1F" w14:textId="16066C90" w:rsidR="00FC0561" w:rsidRPr="009A1580" w:rsidRDefault="00E77FE7" w:rsidP="008F400A">
            <w:pPr>
              <w:pStyle w:val="a0"/>
              <w:jc w:val="center"/>
              <w:rPr>
                <w:sz w:val="18"/>
                <w:szCs w:val="18"/>
                <w:lang w:val="mk-MK"/>
              </w:rPr>
            </w:pPr>
            <w:r w:rsidRPr="00FD7A7D">
              <w:rPr>
                <w:sz w:val="18"/>
                <w:szCs w:val="18"/>
              </w:rPr>
              <w:t>1</w:t>
            </w:r>
            <w:r w:rsidR="009A1580">
              <w:rPr>
                <w:sz w:val="18"/>
                <w:szCs w:val="18"/>
                <w:lang w:val="mk-MK"/>
              </w:rPr>
              <w:t>.</w:t>
            </w:r>
          </w:p>
        </w:tc>
        <w:tc>
          <w:tcPr>
            <w:tcW w:w="5298" w:type="dxa"/>
            <w:shd w:val="clear" w:color="auto" w:fill="auto"/>
            <w:vAlign w:val="center"/>
          </w:tcPr>
          <w:p w14:paraId="20225297" w14:textId="77777777" w:rsidR="00FC0561" w:rsidRPr="00FD7A7D" w:rsidRDefault="00FC0561" w:rsidP="008F400A">
            <w:pPr>
              <w:pStyle w:val="a0"/>
              <w:jc w:val="center"/>
              <w:rPr>
                <w:sz w:val="18"/>
                <w:szCs w:val="18"/>
              </w:rPr>
            </w:pPr>
          </w:p>
        </w:tc>
        <w:tc>
          <w:tcPr>
            <w:tcW w:w="1068" w:type="dxa"/>
            <w:shd w:val="clear" w:color="auto" w:fill="auto"/>
            <w:vAlign w:val="center"/>
          </w:tcPr>
          <w:p w14:paraId="5FC730D6" w14:textId="77777777" w:rsidR="00FC0561" w:rsidRPr="00FD7A7D" w:rsidRDefault="00FC0561" w:rsidP="008F400A">
            <w:pPr>
              <w:pStyle w:val="a0"/>
              <w:jc w:val="center"/>
              <w:rPr>
                <w:sz w:val="18"/>
                <w:szCs w:val="18"/>
              </w:rPr>
            </w:pPr>
          </w:p>
        </w:tc>
        <w:tc>
          <w:tcPr>
            <w:tcW w:w="1297" w:type="dxa"/>
            <w:shd w:val="clear" w:color="auto" w:fill="auto"/>
            <w:vAlign w:val="center"/>
          </w:tcPr>
          <w:p w14:paraId="77A9749B" w14:textId="77777777" w:rsidR="00FC0561" w:rsidRPr="00FD7A7D" w:rsidRDefault="00FC0561" w:rsidP="008F400A">
            <w:pPr>
              <w:pStyle w:val="a0"/>
              <w:jc w:val="center"/>
              <w:rPr>
                <w:sz w:val="18"/>
                <w:szCs w:val="18"/>
              </w:rPr>
            </w:pPr>
          </w:p>
        </w:tc>
        <w:tc>
          <w:tcPr>
            <w:tcW w:w="1417" w:type="dxa"/>
            <w:shd w:val="clear" w:color="auto" w:fill="auto"/>
            <w:vAlign w:val="center"/>
          </w:tcPr>
          <w:p w14:paraId="3AEB499B" w14:textId="77777777" w:rsidR="00FC0561" w:rsidRPr="00FD7A7D" w:rsidRDefault="00FC0561" w:rsidP="008F400A">
            <w:pPr>
              <w:pStyle w:val="a0"/>
              <w:jc w:val="center"/>
              <w:rPr>
                <w:sz w:val="18"/>
                <w:szCs w:val="18"/>
              </w:rPr>
            </w:pPr>
          </w:p>
        </w:tc>
      </w:tr>
      <w:tr w:rsidR="00FC0561" w:rsidRPr="00FD7A7D" w14:paraId="4D159458" w14:textId="77777777" w:rsidTr="00774767">
        <w:trPr>
          <w:trHeight w:val="227"/>
          <w:jc w:val="center"/>
        </w:trPr>
        <w:tc>
          <w:tcPr>
            <w:tcW w:w="502" w:type="dxa"/>
            <w:shd w:val="clear" w:color="auto" w:fill="auto"/>
            <w:vAlign w:val="center"/>
          </w:tcPr>
          <w:p w14:paraId="4168113C" w14:textId="0F7F9540" w:rsidR="00FC0561" w:rsidRPr="009A1580" w:rsidRDefault="00E77FE7" w:rsidP="008F400A">
            <w:pPr>
              <w:pStyle w:val="a0"/>
              <w:jc w:val="center"/>
              <w:rPr>
                <w:sz w:val="18"/>
                <w:szCs w:val="18"/>
                <w:lang w:val="mk-MK"/>
              </w:rPr>
            </w:pPr>
            <w:r w:rsidRPr="00FD7A7D">
              <w:rPr>
                <w:sz w:val="18"/>
                <w:szCs w:val="18"/>
              </w:rPr>
              <w:t>2</w:t>
            </w:r>
            <w:r w:rsidR="009A1580">
              <w:rPr>
                <w:sz w:val="18"/>
                <w:szCs w:val="18"/>
                <w:lang w:val="mk-MK"/>
              </w:rPr>
              <w:t>.</w:t>
            </w:r>
          </w:p>
        </w:tc>
        <w:tc>
          <w:tcPr>
            <w:tcW w:w="5298" w:type="dxa"/>
            <w:shd w:val="clear" w:color="auto" w:fill="auto"/>
            <w:vAlign w:val="center"/>
          </w:tcPr>
          <w:p w14:paraId="506A03BC" w14:textId="77777777" w:rsidR="00FC0561" w:rsidRPr="00FD7A7D" w:rsidRDefault="00FC0561" w:rsidP="008F400A">
            <w:pPr>
              <w:pStyle w:val="a0"/>
              <w:jc w:val="center"/>
              <w:rPr>
                <w:sz w:val="18"/>
                <w:szCs w:val="18"/>
              </w:rPr>
            </w:pPr>
          </w:p>
        </w:tc>
        <w:tc>
          <w:tcPr>
            <w:tcW w:w="1068" w:type="dxa"/>
            <w:shd w:val="clear" w:color="auto" w:fill="auto"/>
            <w:vAlign w:val="center"/>
          </w:tcPr>
          <w:p w14:paraId="0E1E3471" w14:textId="77777777" w:rsidR="00FC0561" w:rsidRPr="00FD7A7D" w:rsidRDefault="00FC0561" w:rsidP="008F400A">
            <w:pPr>
              <w:pStyle w:val="a0"/>
              <w:jc w:val="center"/>
              <w:rPr>
                <w:sz w:val="18"/>
                <w:szCs w:val="18"/>
              </w:rPr>
            </w:pPr>
          </w:p>
        </w:tc>
        <w:tc>
          <w:tcPr>
            <w:tcW w:w="1297" w:type="dxa"/>
            <w:shd w:val="clear" w:color="auto" w:fill="auto"/>
            <w:vAlign w:val="center"/>
          </w:tcPr>
          <w:p w14:paraId="37CE912B" w14:textId="77777777" w:rsidR="00FC0561" w:rsidRPr="00FD7A7D" w:rsidRDefault="00FC0561" w:rsidP="008F400A">
            <w:pPr>
              <w:pStyle w:val="a0"/>
              <w:jc w:val="center"/>
              <w:rPr>
                <w:sz w:val="18"/>
                <w:szCs w:val="18"/>
              </w:rPr>
            </w:pPr>
          </w:p>
        </w:tc>
        <w:tc>
          <w:tcPr>
            <w:tcW w:w="1417" w:type="dxa"/>
            <w:shd w:val="clear" w:color="auto" w:fill="auto"/>
            <w:vAlign w:val="center"/>
          </w:tcPr>
          <w:p w14:paraId="0AA3E85B" w14:textId="77777777" w:rsidR="00FC0561" w:rsidRPr="00FD7A7D" w:rsidRDefault="00FC0561" w:rsidP="008F400A">
            <w:pPr>
              <w:pStyle w:val="a0"/>
              <w:jc w:val="center"/>
              <w:rPr>
                <w:sz w:val="18"/>
                <w:szCs w:val="18"/>
              </w:rPr>
            </w:pPr>
          </w:p>
        </w:tc>
      </w:tr>
      <w:tr w:rsidR="00FC0561" w:rsidRPr="00FD7A7D" w14:paraId="69E5BE9E" w14:textId="77777777" w:rsidTr="00774767">
        <w:trPr>
          <w:trHeight w:val="227"/>
          <w:jc w:val="center"/>
        </w:trPr>
        <w:tc>
          <w:tcPr>
            <w:tcW w:w="502" w:type="dxa"/>
            <w:shd w:val="clear" w:color="auto" w:fill="auto"/>
            <w:vAlign w:val="center"/>
          </w:tcPr>
          <w:p w14:paraId="4FE8D107" w14:textId="2C8D6FEC" w:rsidR="00FC0561" w:rsidRPr="009A1580" w:rsidRDefault="00E77FE7" w:rsidP="008F400A">
            <w:pPr>
              <w:pStyle w:val="a0"/>
              <w:jc w:val="center"/>
              <w:rPr>
                <w:sz w:val="18"/>
                <w:szCs w:val="18"/>
                <w:lang w:val="mk-MK"/>
              </w:rPr>
            </w:pPr>
            <w:r w:rsidRPr="00FD7A7D">
              <w:rPr>
                <w:sz w:val="18"/>
                <w:szCs w:val="18"/>
              </w:rPr>
              <w:t>3</w:t>
            </w:r>
            <w:r w:rsidR="009A1580">
              <w:rPr>
                <w:sz w:val="18"/>
                <w:szCs w:val="18"/>
                <w:lang w:val="mk-MK"/>
              </w:rPr>
              <w:t>.</w:t>
            </w:r>
          </w:p>
        </w:tc>
        <w:tc>
          <w:tcPr>
            <w:tcW w:w="5298" w:type="dxa"/>
            <w:shd w:val="clear" w:color="auto" w:fill="auto"/>
            <w:vAlign w:val="center"/>
          </w:tcPr>
          <w:p w14:paraId="31A7EA50" w14:textId="77777777" w:rsidR="00FC0561" w:rsidRPr="00FD7A7D" w:rsidRDefault="00FC0561" w:rsidP="008F400A">
            <w:pPr>
              <w:pStyle w:val="a0"/>
              <w:jc w:val="center"/>
              <w:rPr>
                <w:sz w:val="18"/>
                <w:szCs w:val="18"/>
              </w:rPr>
            </w:pPr>
          </w:p>
        </w:tc>
        <w:tc>
          <w:tcPr>
            <w:tcW w:w="1068" w:type="dxa"/>
            <w:shd w:val="clear" w:color="auto" w:fill="auto"/>
            <w:vAlign w:val="center"/>
          </w:tcPr>
          <w:p w14:paraId="11D4C0B4" w14:textId="77777777" w:rsidR="00FC0561" w:rsidRPr="00FD7A7D" w:rsidRDefault="00FC0561" w:rsidP="008F400A">
            <w:pPr>
              <w:pStyle w:val="a0"/>
              <w:jc w:val="center"/>
              <w:rPr>
                <w:sz w:val="18"/>
                <w:szCs w:val="18"/>
              </w:rPr>
            </w:pPr>
          </w:p>
        </w:tc>
        <w:tc>
          <w:tcPr>
            <w:tcW w:w="1297" w:type="dxa"/>
            <w:shd w:val="clear" w:color="auto" w:fill="auto"/>
            <w:vAlign w:val="center"/>
          </w:tcPr>
          <w:p w14:paraId="29F1715D" w14:textId="77777777" w:rsidR="00FC0561" w:rsidRPr="00FD7A7D" w:rsidRDefault="00FC0561" w:rsidP="008F400A">
            <w:pPr>
              <w:pStyle w:val="a0"/>
              <w:jc w:val="center"/>
              <w:rPr>
                <w:sz w:val="18"/>
                <w:szCs w:val="18"/>
              </w:rPr>
            </w:pPr>
          </w:p>
        </w:tc>
        <w:tc>
          <w:tcPr>
            <w:tcW w:w="1417" w:type="dxa"/>
            <w:shd w:val="clear" w:color="auto" w:fill="auto"/>
            <w:vAlign w:val="center"/>
          </w:tcPr>
          <w:p w14:paraId="2E96CA90" w14:textId="77777777" w:rsidR="00FC0561" w:rsidRPr="00FD7A7D" w:rsidRDefault="00FC0561" w:rsidP="008F400A">
            <w:pPr>
              <w:pStyle w:val="a0"/>
              <w:jc w:val="center"/>
              <w:rPr>
                <w:sz w:val="18"/>
                <w:szCs w:val="18"/>
              </w:rPr>
            </w:pPr>
          </w:p>
        </w:tc>
      </w:tr>
      <w:tr w:rsidR="00FC0561" w:rsidRPr="00FD7A7D" w14:paraId="73AF67E9" w14:textId="77777777" w:rsidTr="00774767">
        <w:trPr>
          <w:trHeight w:val="227"/>
          <w:jc w:val="center"/>
        </w:trPr>
        <w:tc>
          <w:tcPr>
            <w:tcW w:w="502" w:type="dxa"/>
            <w:shd w:val="clear" w:color="auto" w:fill="auto"/>
            <w:vAlign w:val="center"/>
          </w:tcPr>
          <w:p w14:paraId="2DCE981A" w14:textId="490B8900" w:rsidR="00FC0561" w:rsidRPr="009A1580" w:rsidRDefault="00E77FE7" w:rsidP="008F400A">
            <w:pPr>
              <w:pStyle w:val="a0"/>
              <w:jc w:val="center"/>
              <w:rPr>
                <w:sz w:val="18"/>
                <w:szCs w:val="18"/>
                <w:lang w:val="mk-MK"/>
              </w:rPr>
            </w:pPr>
            <w:r w:rsidRPr="00FD7A7D">
              <w:rPr>
                <w:sz w:val="18"/>
                <w:szCs w:val="18"/>
              </w:rPr>
              <w:t>4</w:t>
            </w:r>
            <w:r w:rsidR="009A1580">
              <w:rPr>
                <w:sz w:val="18"/>
                <w:szCs w:val="18"/>
                <w:lang w:val="mk-MK"/>
              </w:rPr>
              <w:t>.</w:t>
            </w:r>
          </w:p>
        </w:tc>
        <w:tc>
          <w:tcPr>
            <w:tcW w:w="5298" w:type="dxa"/>
            <w:shd w:val="clear" w:color="auto" w:fill="auto"/>
            <w:vAlign w:val="center"/>
          </w:tcPr>
          <w:p w14:paraId="69ADFC14" w14:textId="77777777" w:rsidR="00FC0561" w:rsidRPr="00FD7A7D" w:rsidRDefault="00FC0561" w:rsidP="008F400A">
            <w:pPr>
              <w:pStyle w:val="a0"/>
              <w:jc w:val="center"/>
              <w:rPr>
                <w:sz w:val="18"/>
                <w:szCs w:val="18"/>
              </w:rPr>
            </w:pPr>
          </w:p>
        </w:tc>
        <w:tc>
          <w:tcPr>
            <w:tcW w:w="1068" w:type="dxa"/>
            <w:shd w:val="clear" w:color="auto" w:fill="auto"/>
            <w:vAlign w:val="center"/>
          </w:tcPr>
          <w:p w14:paraId="52AC74EA" w14:textId="77777777" w:rsidR="00FC0561" w:rsidRPr="00FD7A7D" w:rsidRDefault="00FC0561" w:rsidP="008F400A">
            <w:pPr>
              <w:pStyle w:val="a0"/>
              <w:jc w:val="center"/>
              <w:rPr>
                <w:sz w:val="18"/>
                <w:szCs w:val="18"/>
              </w:rPr>
            </w:pPr>
          </w:p>
        </w:tc>
        <w:tc>
          <w:tcPr>
            <w:tcW w:w="1297" w:type="dxa"/>
            <w:shd w:val="clear" w:color="auto" w:fill="auto"/>
            <w:vAlign w:val="center"/>
          </w:tcPr>
          <w:p w14:paraId="3D0E1331" w14:textId="77777777" w:rsidR="00FC0561" w:rsidRPr="00FD7A7D" w:rsidRDefault="00FC0561" w:rsidP="008F400A">
            <w:pPr>
              <w:pStyle w:val="a0"/>
              <w:jc w:val="center"/>
              <w:rPr>
                <w:sz w:val="18"/>
                <w:szCs w:val="18"/>
              </w:rPr>
            </w:pPr>
          </w:p>
        </w:tc>
        <w:tc>
          <w:tcPr>
            <w:tcW w:w="1417" w:type="dxa"/>
            <w:shd w:val="clear" w:color="auto" w:fill="auto"/>
            <w:vAlign w:val="center"/>
          </w:tcPr>
          <w:p w14:paraId="60032500" w14:textId="77777777" w:rsidR="00FC0561" w:rsidRPr="00FD7A7D" w:rsidRDefault="00FC0561" w:rsidP="008F400A">
            <w:pPr>
              <w:pStyle w:val="a0"/>
              <w:jc w:val="center"/>
              <w:rPr>
                <w:sz w:val="18"/>
                <w:szCs w:val="18"/>
              </w:rPr>
            </w:pPr>
          </w:p>
        </w:tc>
      </w:tr>
      <w:tr w:rsidR="00FC0561" w:rsidRPr="00FD7A7D" w14:paraId="3327F1E9" w14:textId="77777777" w:rsidTr="00774767">
        <w:trPr>
          <w:trHeight w:val="227"/>
          <w:jc w:val="center"/>
        </w:trPr>
        <w:tc>
          <w:tcPr>
            <w:tcW w:w="502" w:type="dxa"/>
            <w:shd w:val="clear" w:color="auto" w:fill="auto"/>
            <w:vAlign w:val="center"/>
          </w:tcPr>
          <w:p w14:paraId="2B32399A" w14:textId="5A939DCA" w:rsidR="00FC0561" w:rsidRPr="009A1580" w:rsidRDefault="00E77FE7" w:rsidP="008F400A">
            <w:pPr>
              <w:pStyle w:val="a0"/>
              <w:jc w:val="center"/>
              <w:rPr>
                <w:sz w:val="18"/>
                <w:szCs w:val="18"/>
                <w:lang w:val="mk-MK"/>
              </w:rPr>
            </w:pPr>
            <w:r w:rsidRPr="00FD7A7D">
              <w:rPr>
                <w:sz w:val="18"/>
                <w:szCs w:val="18"/>
              </w:rPr>
              <w:t>5</w:t>
            </w:r>
            <w:r w:rsidR="009A1580">
              <w:rPr>
                <w:sz w:val="18"/>
                <w:szCs w:val="18"/>
                <w:lang w:val="mk-MK"/>
              </w:rPr>
              <w:t>.</w:t>
            </w:r>
          </w:p>
        </w:tc>
        <w:tc>
          <w:tcPr>
            <w:tcW w:w="5298" w:type="dxa"/>
            <w:shd w:val="clear" w:color="auto" w:fill="auto"/>
            <w:vAlign w:val="center"/>
          </w:tcPr>
          <w:p w14:paraId="40D88869" w14:textId="77777777" w:rsidR="00FC0561" w:rsidRPr="00FD7A7D" w:rsidRDefault="00FC0561" w:rsidP="008F400A">
            <w:pPr>
              <w:pStyle w:val="a0"/>
              <w:jc w:val="center"/>
              <w:rPr>
                <w:sz w:val="18"/>
                <w:szCs w:val="18"/>
              </w:rPr>
            </w:pPr>
          </w:p>
        </w:tc>
        <w:tc>
          <w:tcPr>
            <w:tcW w:w="1068" w:type="dxa"/>
            <w:shd w:val="clear" w:color="auto" w:fill="auto"/>
            <w:vAlign w:val="center"/>
          </w:tcPr>
          <w:p w14:paraId="4DF5F837" w14:textId="77777777" w:rsidR="00FC0561" w:rsidRPr="00FD7A7D" w:rsidRDefault="00FC0561" w:rsidP="008F400A">
            <w:pPr>
              <w:pStyle w:val="a0"/>
              <w:jc w:val="center"/>
              <w:rPr>
                <w:sz w:val="18"/>
                <w:szCs w:val="18"/>
              </w:rPr>
            </w:pPr>
          </w:p>
        </w:tc>
        <w:tc>
          <w:tcPr>
            <w:tcW w:w="1297" w:type="dxa"/>
            <w:shd w:val="clear" w:color="auto" w:fill="auto"/>
            <w:vAlign w:val="center"/>
          </w:tcPr>
          <w:p w14:paraId="7040282D" w14:textId="77777777" w:rsidR="00FC0561" w:rsidRPr="00FD7A7D" w:rsidRDefault="00FC0561" w:rsidP="008F400A">
            <w:pPr>
              <w:pStyle w:val="a0"/>
              <w:jc w:val="center"/>
              <w:rPr>
                <w:sz w:val="18"/>
                <w:szCs w:val="18"/>
              </w:rPr>
            </w:pPr>
          </w:p>
        </w:tc>
        <w:tc>
          <w:tcPr>
            <w:tcW w:w="1417" w:type="dxa"/>
            <w:shd w:val="clear" w:color="auto" w:fill="auto"/>
            <w:vAlign w:val="center"/>
          </w:tcPr>
          <w:p w14:paraId="68522A26" w14:textId="77777777" w:rsidR="00FC0561" w:rsidRPr="00FD7A7D" w:rsidRDefault="00FC0561" w:rsidP="008F400A">
            <w:pPr>
              <w:pStyle w:val="a0"/>
              <w:jc w:val="center"/>
              <w:rPr>
                <w:sz w:val="18"/>
                <w:szCs w:val="18"/>
              </w:rPr>
            </w:pPr>
          </w:p>
        </w:tc>
      </w:tr>
      <w:tr w:rsidR="00FC0561" w:rsidRPr="00FD7A7D" w14:paraId="07C07845" w14:textId="77777777" w:rsidTr="00774767">
        <w:trPr>
          <w:trHeight w:val="227"/>
          <w:jc w:val="center"/>
        </w:trPr>
        <w:tc>
          <w:tcPr>
            <w:tcW w:w="502" w:type="dxa"/>
            <w:shd w:val="clear" w:color="auto" w:fill="auto"/>
            <w:vAlign w:val="center"/>
          </w:tcPr>
          <w:p w14:paraId="1E784606" w14:textId="6C193196" w:rsidR="00FC0561" w:rsidRPr="009A1580" w:rsidRDefault="00E77FE7" w:rsidP="008F400A">
            <w:pPr>
              <w:pStyle w:val="a0"/>
              <w:jc w:val="center"/>
              <w:rPr>
                <w:sz w:val="18"/>
                <w:szCs w:val="18"/>
                <w:lang w:val="mk-MK"/>
              </w:rPr>
            </w:pPr>
            <w:r w:rsidRPr="00FD7A7D">
              <w:rPr>
                <w:sz w:val="18"/>
                <w:szCs w:val="18"/>
              </w:rPr>
              <w:t>6</w:t>
            </w:r>
            <w:r w:rsidR="009A1580">
              <w:rPr>
                <w:sz w:val="18"/>
                <w:szCs w:val="18"/>
                <w:lang w:val="mk-MK"/>
              </w:rPr>
              <w:t>.</w:t>
            </w:r>
          </w:p>
        </w:tc>
        <w:tc>
          <w:tcPr>
            <w:tcW w:w="5298" w:type="dxa"/>
            <w:shd w:val="clear" w:color="auto" w:fill="auto"/>
            <w:vAlign w:val="center"/>
          </w:tcPr>
          <w:p w14:paraId="07230782" w14:textId="77777777" w:rsidR="00FC0561" w:rsidRPr="00FD7A7D" w:rsidRDefault="00FC0561" w:rsidP="008F400A">
            <w:pPr>
              <w:pStyle w:val="a0"/>
              <w:jc w:val="center"/>
              <w:rPr>
                <w:sz w:val="18"/>
                <w:szCs w:val="18"/>
              </w:rPr>
            </w:pPr>
          </w:p>
        </w:tc>
        <w:tc>
          <w:tcPr>
            <w:tcW w:w="1068" w:type="dxa"/>
            <w:shd w:val="clear" w:color="auto" w:fill="auto"/>
            <w:vAlign w:val="center"/>
          </w:tcPr>
          <w:p w14:paraId="65E3C9F6" w14:textId="77777777" w:rsidR="00FC0561" w:rsidRPr="00FD7A7D" w:rsidRDefault="00FC0561" w:rsidP="008F400A">
            <w:pPr>
              <w:pStyle w:val="a0"/>
              <w:jc w:val="center"/>
              <w:rPr>
                <w:sz w:val="18"/>
                <w:szCs w:val="18"/>
              </w:rPr>
            </w:pPr>
          </w:p>
        </w:tc>
        <w:tc>
          <w:tcPr>
            <w:tcW w:w="1297" w:type="dxa"/>
            <w:shd w:val="clear" w:color="auto" w:fill="auto"/>
            <w:vAlign w:val="center"/>
          </w:tcPr>
          <w:p w14:paraId="6EC7C3FF" w14:textId="77777777" w:rsidR="00FC0561" w:rsidRPr="00FD7A7D" w:rsidRDefault="00FC0561" w:rsidP="008F400A">
            <w:pPr>
              <w:pStyle w:val="a0"/>
              <w:jc w:val="center"/>
              <w:rPr>
                <w:sz w:val="18"/>
                <w:szCs w:val="18"/>
              </w:rPr>
            </w:pPr>
          </w:p>
        </w:tc>
        <w:tc>
          <w:tcPr>
            <w:tcW w:w="1417" w:type="dxa"/>
            <w:shd w:val="clear" w:color="auto" w:fill="auto"/>
            <w:vAlign w:val="center"/>
          </w:tcPr>
          <w:p w14:paraId="00B7017B" w14:textId="77777777" w:rsidR="00FC0561" w:rsidRPr="00FD7A7D" w:rsidRDefault="00FC0561" w:rsidP="008F400A">
            <w:pPr>
              <w:pStyle w:val="a0"/>
              <w:jc w:val="center"/>
              <w:rPr>
                <w:sz w:val="18"/>
                <w:szCs w:val="18"/>
              </w:rPr>
            </w:pPr>
          </w:p>
        </w:tc>
      </w:tr>
      <w:tr w:rsidR="00FC0561" w:rsidRPr="00FD7A7D" w14:paraId="142C5090" w14:textId="77777777" w:rsidTr="00774767">
        <w:trPr>
          <w:trHeight w:val="227"/>
          <w:jc w:val="center"/>
        </w:trPr>
        <w:tc>
          <w:tcPr>
            <w:tcW w:w="502" w:type="dxa"/>
            <w:shd w:val="clear" w:color="auto" w:fill="auto"/>
            <w:vAlign w:val="center"/>
          </w:tcPr>
          <w:p w14:paraId="7DD2A576" w14:textId="1D903437" w:rsidR="00FC0561" w:rsidRPr="009B576B" w:rsidRDefault="00FC0561" w:rsidP="008F400A">
            <w:pPr>
              <w:pStyle w:val="a0"/>
              <w:jc w:val="center"/>
              <w:rPr>
                <w:sz w:val="18"/>
                <w:szCs w:val="18"/>
                <w:lang w:val="mk-MK"/>
              </w:rPr>
            </w:pPr>
            <w:r w:rsidRPr="00FD7A7D">
              <w:rPr>
                <w:sz w:val="18"/>
                <w:szCs w:val="18"/>
              </w:rPr>
              <w:t>7</w:t>
            </w:r>
            <w:r w:rsidR="009A1580">
              <w:rPr>
                <w:sz w:val="18"/>
                <w:szCs w:val="18"/>
                <w:lang w:val="mk-MK"/>
              </w:rPr>
              <w:t>.</w:t>
            </w:r>
          </w:p>
        </w:tc>
        <w:tc>
          <w:tcPr>
            <w:tcW w:w="5298" w:type="dxa"/>
            <w:shd w:val="clear" w:color="auto" w:fill="auto"/>
            <w:vAlign w:val="center"/>
          </w:tcPr>
          <w:p w14:paraId="1522A6A1" w14:textId="77777777" w:rsidR="00FC0561" w:rsidRPr="00FD7A7D" w:rsidRDefault="00FC0561" w:rsidP="008F400A">
            <w:pPr>
              <w:pStyle w:val="a0"/>
              <w:jc w:val="center"/>
              <w:rPr>
                <w:sz w:val="18"/>
                <w:szCs w:val="18"/>
              </w:rPr>
            </w:pPr>
          </w:p>
        </w:tc>
        <w:tc>
          <w:tcPr>
            <w:tcW w:w="1068" w:type="dxa"/>
            <w:shd w:val="clear" w:color="auto" w:fill="auto"/>
            <w:vAlign w:val="center"/>
          </w:tcPr>
          <w:p w14:paraId="6D5F2901" w14:textId="77777777" w:rsidR="00FC0561" w:rsidRPr="00FD7A7D" w:rsidRDefault="00FC0561" w:rsidP="008F400A">
            <w:pPr>
              <w:pStyle w:val="a0"/>
              <w:jc w:val="center"/>
              <w:rPr>
                <w:sz w:val="18"/>
                <w:szCs w:val="18"/>
              </w:rPr>
            </w:pPr>
          </w:p>
        </w:tc>
        <w:tc>
          <w:tcPr>
            <w:tcW w:w="1297" w:type="dxa"/>
            <w:shd w:val="clear" w:color="auto" w:fill="auto"/>
            <w:vAlign w:val="center"/>
          </w:tcPr>
          <w:p w14:paraId="76B5063E" w14:textId="77777777" w:rsidR="00FC0561" w:rsidRPr="00FD7A7D" w:rsidRDefault="00FC0561" w:rsidP="008F400A">
            <w:pPr>
              <w:pStyle w:val="a0"/>
              <w:jc w:val="center"/>
              <w:rPr>
                <w:sz w:val="18"/>
                <w:szCs w:val="18"/>
              </w:rPr>
            </w:pPr>
          </w:p>
        </w:tc>
        <w:tc>
          <w:tcPr>
            <w:tcW w:w="1417" w:type="dxa"/>
            <w:shd w:val="clear" w:color="auto" w:fill="auto"/>
            <w:vAlign w:val="center"/>
          </w:tcPr>
          <w:p w14:paraId="19BD7488" w14:textId="77777777" w:rsidR="00FC0561" w:rsidRPr="00FD7A7D" w:rsidRDefault="00FC0561" w:rsidP="008F400A">
            <w:pPr>
              <w:pStyle w:val="a0"/>
              <w:jc w:val="center"/>
              <w:rPr>
                <w:sz w:val="18"/>
                <w:szCs w:val="18"/>
              </w:rPr>
            </w:pPr>
          </w:p>
        </w:tc>
      </w:tr>
      <w:tr w:rsidR="00FC0561" w:rsidRPr="00FD7A7D" w14:paraId="63D4638E" w14:textId="77777777" w:rsidTr="00774767">
        <w:trPr>
          <w:trHeight w:val="227"/>
          <w:jc w:val="center"/>
        </w:trPr>
        <w:tc>
          <w:tcPr>
            <w:tcW w:w="502" w:type="dxa"/>
            <w:shd w:val="clear" w:color="auto" w:fill="auto"/>
            <w:vAlign w:val="center"/>
          </w:tcPr>
          <w:p w14:paraId="031B5EE9" w14:textId="402FEB09" w:rsidR="00FC0561" w:rsidRPr="009B576B" w:rsidRDefault="00FC0561" w:rsidP="008F400A">
            <w:pPr>
              <w:pStyle w:val="a0"/>
              <w:jc w:val="center"/>
              <w:rPr>
                <w:sz w:val="18"/>
                <w:szCs w:val="18"/>
                <w:lang w:val="mk-MK"/>
              </w:rPr>
            </w:pPr>
            <w:r w:rsidRPr="00FD7A7D">
              <w:rPr>
                <w:sz w:val="18"/>
                <w:szCs w:val="18"/>
              </w:rPr>
              <w:t>8</w:t>
            </w:r>
            <w:r w:rsidR="009A1580">
              <w:rPr>
                <w:sz w:val="18"/>
                <w:szCs w:val="18"/>
                <w:lang w:val="mk-MK"/>
              </w:rPr>
              <w:t>.</w:t>
            </w:r>
          </w:p>
        </w:tc>
        <w:tc>
          <w:tcPr>
            <w:tcW w:w="5298" w:type="dxa"/>
            <w:shd w:val="clear" w:color="auto" w:fill="auto"/>
            <w:vAlign w:val="center"/>
          </w:tcPr>
          <w:p w14:paraId="4C14C5C5" w14:textId="77777777" w:rsidR="00FC0561" w:rsidRPr="00FD7A7D" w:rsidRDefault="00FC0561" w:rsidP="008F400A">
            <w:pPr>
              <w:pStyle w:val="a0"/>
              <w:jc w:val="center"/>
              <w:rPr>
                <w:sz w:val="18"/>
                <w:szCs w:val="18"/>
              </w:rPr>
            </w:pPr>
          </w:p>
        </w:tc>
        <w:tc>
          <w:tcPr>
            <w:tcW w:w="1068" w:type="dxa"/>
            <w:shd w:val="clear" w:color="auto" w:fill="auto"/>
            <w:vAlign w:val="center"/>
          </w:tcPr>
          <w:p w14:paraId="53F3E817" w14:textId="77777777" w:rsidR="00FC0561" w:rsidRPr="00FD7A7D" w:rsidRDefault="00FC0561" w:rsidP="008F400A">
            <w:pPr>
              <w:pStyle w:val="a0"/>
              <w:jc w:val="center"/>
              <w:rPr>
                <w:sz w:val="18"/>
                <w:szCs w:val="18"/>
              </w:rPr>
            </w:pPr>
          </w:p>
        </w:tc>
        <w:tc>
          <w:tcPr>
            <w:tcW w:w="1297" w:type="dxa"/>
            <w:shd w:val="clear" w:color="auto" w:fill="auto"/>
            <w:vAlign w:val="center"/>
          </w:tcPr>
          <w:p w14:paraId="4F1B9CD0" w14:textId="77777777" w:rsidR="00FC0561" w:rsidRPr="00FD7A7D" w:rsidRDefault="00FC0561" w:rsidP="008F400A">
            <w:pPr>
              <w:pStyle w:val="a0"/>
              <w:jc w:val="center"/>
              <w:rPr>
                <w:sz w:val="18"/>
                <w:szCs w:val="18"/>
              </w:rPr>
            </w:pPr>
          </w:p>
        </w:tc>
        <w:tc>
          <w:tcPr>
            <w:tcW w:w="1417" w:type="dxa"/>
            <w:shd w:val="clear" w:color="auto" w:fill="auto"/>
            <w:vAlign w:val="center"/>
          </w:tcPr>
          <w:p w14:paraId="715BA4F6" w14:textId="77777777" w:rsidR="00FC0561" w:rsidRPr="00FD7A7D" w:rsidRDefault="00FC0561" w:rsidP="008F400A">
            <w:pPr>
              <w:pStyle w:val="a0"/>
              <w:jc w:val="center"/>
              <w:rPr>
                <w:sz w:val="18"/>
                <w:szCs w:val="18"/>
              </w:rPr>
            </w:pPr>
          </w:p>
        </w:tc>
      </w:tr>
      <w:tr w:rsidR="00FC0561" w:rsidRPr="00FD7A7D" w14:paraId="788A62B1" w14:textId="77777777" w:rsidTr="00774767">
        <w:trPr>
          <w:trHeight w:val="227"/>
          <w:jc w:val="center"/>
        </w:trPr>
        <w:tc>
          <w:tcPr>
            <w:tcW w:w="502" w:type="dxa"/>
            <w:shd w:val="clear" w:color="auto" w:fill="auto"/>
            <w:vAlign w:val="center"/>
          </w:tcPr>
          <w:p w14:paraId="65FC37E5" w14:textId="095895EF" w:rsidR="00FC0561" w:rsidRPr="009B576B" w:rsidRDefault="00FC0561" w:rsidP="008F400A">
            <w:pPr>
              <w:pStyle w:val="a0"/>
              <w:jc w:val="center"/>
              <w:rPr>
                <w:sz w:val="18"/>
                <w:szCs w:val="18"/>
                <w:lang w:val="mk-MK"/>
              </w:rPr>
            </w:pPr>
            <w:r w:rsidRPr="00FD7A7D">
              <w:rPr>
                <w:sz w:val="18"/>
                <w:szCs w:val="18"/>
              </w:rPr>
              <w:lastRenderedPageBreak/>
              <w:t>9</w:t>
            </w:r>
            <w:r w:rsidR="009A1580">
              <w:rPr>
                <w:sz w:val="18"/>
                <w:szCs w:val="18"/>
                <w:lang w:val="mk-MK"/>
              </w:rPr>
              <w:t>.</w:t>
            </w:r>
          </w:p>
        </w:tc>
        <w:tc>
          <w:tcPr>
            <w:tcW w:w="5298" w:type="dxa"/>
            <w:shd w:val="clear" w:color="auto" w:fill="auto"/>
            <w:vAlign w:val="center"/>
          </w:tcPr>
          <w:p w14:paraId="17F928F5" w14:textId="77777777" w:rsidR="00FC0561" w:rsidRPr="00FD7A7D" w:rsidRDefault="00FC0561" w:rsidP="008F400A">
            <w:pPr>
              <w:pStyle w:val="a0"/>
              <w:jc w:val="center"/>
              <w:rPr>
                <w:sz w:val="18"/>
                <w:szCs w:val="18"/>
              </w:rPr>
            </w:pPr>
          </w:p>
        </w:tc>
        <w:tc>
          <w:tcPr>
            <w:tcW w:w="1068" w:type="dxa"/>
            <w:shd w:val="clear" w:color="auto" w:fill="auto"/>
            <w:vAlign w:val="center"/>
          </w:tcPr>
          <w:p w14:paraId="4CA4ED89" w14:textId="77777777" w:rsidR="00FC0561" w:rsidRPr="00FD7A7D" w:rsidRDefault="00FC0561" w:rsidP="008F400A">
            <w:pPr>
              <w:pStyle w:val="a0"/>
              <w:jc w:val="center"/>
              <w:rPr>
                <w:sz w:val="18"/>
                <w:szCs w:val="18"/>
              </w:rPr>
            </w:pPr>
          </w:p>
        </w:tc>
        <w:tc>
          <w:tcPr>
            <w:tcW w:w="1297" w:type="dxa"/>
            <w:shd w:val="clear" w:color="auto" w:fill="auto"/>
            <w:vAlign w:val="center"/>
          </w:tcPr>
          <w:p w14:paraId="6E3972E3" w14:textId="77777777" w:rsidR="00FC0561" w:rsidRPr="00FD7A7D" w:rsidRDefault="00FC0561" w:rsidP="008F400A">
            <w:pPr>
              <w:pStyle w:val="a0"/>
              <w:jc w:val="center"/>
              <w:rPr>
                <w:sz w:val="18"/>
                <w:szCs w:val="18"/>
              </w:rPr>
            </w:pPr>
          </w:p>
        </w:tc>
        <w:tc>
          <w:tcPr>
            <w:tcW w:w="1417" w:type="dxa"/>
            <w:shd w:val="clear" w:color="auto" w:fill="auto"/>
            <w:vAlign w:val="center"/>
          </w:tcPr>
          <w:p w14:paraId="2CF971AA" w14:textId="77777777" w:rsidR="00FC0561" w:rsidRPr="00FD7A7D" w:rsidRDefault="00FC0561" w:rsidP="008F400A">
            <w:pPr>
              <w:pStyle w:val="a0"/>
              <w:jc w:val="center"/>
              <w:rPr>
                <w:sz w:val="18"/>
                <w:szCs w:val="18"/>
              </w:rPr>
            </w:pPr>
          </w:p>
        </w:tc>
      </w:tr>
      <w:tr w:rsidR="00FC0561" w:rsidRPr="00FD7A7D" w14:paraId="02288A33" w14:textId="77777777" w:rsidTr="00774767">
        <w:trPr>
          <w:trHeight w:val="227"/>
          <w:jc w:val="center"/>
        </w:trPr>
        <w:tc>
          <w:tcPr>
            <w:tcW w:w="502" w:type="dxa"/>
            <w:shd w:val="clear" w:color="auto" w:fill="auto"/>
            <w:vAlign w:val="center"/>
          </w:tcPr>
          <w:p w14:paraId="6FF91BA1" w14:textId="267CA740" w:rsidR="00FC0561" w:rsidRPr="009B576B" w:rsidRDefault="00FC0561" w:rsidP="008F400A">
            <w:pPr>
              <w:pStyle w:val="a0"/>
              <w:jc w:val="center"/>
              <w:rPr>
                <w:sz w:val="18"/>
                <w:szCs w:val="18"/>
                <w:lang w:val="mk-MK"/>
              </w:rPr>
            </w:pPr>
            <w:r w:rsidRPr="00FD7A7D">
              <w:rPr>
                <w:sz w:val="18"/>
                <w:szCs w:val="18"/>
              </w:rPr>
              <w:t>10</w:t>
            </w:r>
            <w:r w:rsidR="009A1580">
              <w:rPr>
                <w:sz w:val="18"/>
                <w:szCs w:val="18"/>
                <w:lang w:val="mk-MK"/>
              </w:rPr>
              <w:t>.</w:t>
            </w:r>
          </w:p>
        </w:tc>
        <w:tc>
          <w:tcPr>
            <w:tcW w:w="5298" w:type="dxa"/>
            <w:shd w:val="clear" w:color="auto" w:fill="auto"/>
            <w:vAlign w:val="center"/>
          </w:tcPr>
          <w:p w14:paraId="42A5EF17" w14:textId="77777777" w:rsidR="00FC0561" w:rsidRPr="00FD7A7D" w:rsidRDefault="00FC0561" w:rsidP="008F400A">
            <w:pPr>
              <w:pStyle w:val="a0"/>
              <w:jc w:val="center"/>
              <w:rPr>
                <w:sz w:val="18"/>
                <w:szCs w:val="18"/>
              </w:rPr>
            </w:pPr>
          </w:p>
        </w:tc>
        <w:tc>
          <w:tcPr>
            <w:tcW w:w="1068" w:type="dxa"/>
            <w:shd w:val="clear" w:color="auto" w:fill="auto"/>
            <w:vAlign w:val="center"/>
          </w:tcPr>
          <w:p w14:paraId="72D22C14" w14:textId="77777777" w:rsidR="00FC0561" w:rsidRPr="00FD7A7D" w:rsidRDefault="00FC0561" w:rsidP="008F400A">
            <w:pPr>
              <w:pStyle w:val="a0"/>
              <w:jc w:val="center"/>
              <w:rPr>
                <w:sz w:val="18"/>
                <w:szCs w:val="18"/>
              </w:rPr>
            </w:pPr>
          </w:p>
        </w:tc>
        <w:tc>
          <w:tcPr>
            <w:tcW w:w="1297" w:type="dxa"/>
            <w:shd w:val="clear" w:color="auto" w:fill="auto"/>
            <w:vAlign w:val="center"/>
          </w:tcPr>
          <w:p w14:paraId="03F1FC99" w14:textId="77777777" w:rsidR="00FC0561" w:rsidRPr="00FD7A7D" w:rsidRDefault="00FC0561" w:rsidP="008F400A">
            <w:pPr>
              <w:pStyle w:val="a0"/>
              <w:jc w:val="center"/>
              <w:rPr>
                <w:sz w:val="18"/>
                <w:szCs w:val="18"/>
              </w:rPr>
            </w:pPr>
          </w:p>
        </w:tc>
        <w:tc>
          <w:tcPr>
            <w:tcW w:w="1417" w:type="dxa"/>
            <w:shd w:val="clear" w:color="auto" w:fill="auto"/>
            <w:vAlign w:val="center"/>
          </w:tcPr>
          <w:p w14:paraId="75741A79" w14:textId="77777777" w:rsidR="00FC0561" w:rsidRPr="00FD7A7D" w:rsidRDefault="00FC0561" w:rsidP="008F400A">
            <w:pPr>
              <w:pStyle w:val="a0"/>
              <w:jc w:val="center"/>
              <w:rPr>
                <w:sz w:val="18"/>
                <w:szCs w:val="18"/>
              </w:rPr>
            </w:pPr>
          </w:p>
        </w:tc>
      </w:tr>
      <w:tr w:rsidR="00FC0561" w:rsidRPr="00FD7A7D" w14:paraId="1300AFC6" w14:textId="77777777" w:rsidTr="00774767">
        <w:trPr>
          <w:trHeight w:val="227"/>
          <w:jc w:val="center"/>
        </w:trPr>
        <w:tc>
          <w:tcPr>
            <w:tcW w:w="502" w:type="dxa"/>
            <w:shd w:val="clear" w:color="auto" w:fill="auto"/>
            <w:vAlign w:val="center"/>
          </w:tcPr>
          <w:p w14:paraId="684A6BEA" w14:textId="17290949" w:rsidR="00FC0561" w:rsidRPr="009A1580" w:rsidRDefault="00FC0561" w:rsidP="008F400A">
            <w:pPr>
              <w:pStyle w:val="a0"/>
              <w:jc w:val="center"/>
              <w:rPr>
                <w:sz w:val="18"/>
                <w:szCs w:val="18"/>
                <w:lang w:val="mk-MK"/>
              </w:rPr>
            </w:pPr>
            <w:r w:rsidRPr="00FD7A7D">
              <w:rPr>
                <w:sz w:val="18"/>
                <w:szCs w:val="18"/>
              </w:rPr>
              <w:t>1</w:t>
            </w:r>
            <w:r w:rsidR="00FA611F" w:rsidRPr="00FD7A7D">
              <w:rPr>
                <w:sz w:val="18"/>
                <w:szCs w:val="18"/>
              </w:rPr>
              <w:t>1</w:t>
            </w:r>
            <w:r w:rsidR="009A1580">
              <w:rPr>
                <w:sz w:val="18"/>
                <w:szCs w:val="18"/>
                <w:lang w:val="mk-MK"/>
              </w:rPr>
              <w:t>.</w:t>
            </w:r>
          </w:p>
        </w:tc>
        <w:tc>
          <w:tcPr>
            <w:tcW w:w="5298" w:type="dxa"/>
            <w:shd w:val="clear" w:color="auto" w:fill="auto"/>
            <w:vAlign w:val="center"/>
          </w:tcPr>
          <w:p w14:paraId="0A1AE25B" w14:textId="77777777" w:rsidR="00FC0561" w:rsidRPr="00FD7A7D" w:rsidRDefault="00FC0561" w:rsidP="008F400A">
            <w:pPr>
              <w:pStyle w:val="a0"/>
              <w:jc w:val="center"/>
              <w:rPr>
                <w:sz w:val="18"/>
                <w:szCs w:val="18"/>
              </w:rPr>
            </w:pPr>
          </w:p>
        </w:tc>
        <w:tc>
          <w:tcPr>
            <w:tcW w:w="1068" w:type="dxa"/>
            <w:shd w:val="clear" w:color="auto" w:fill="auto"/>
            <w:vAlign w:val="center"/>
          </w:tcPr>
          <w:p w14:paraId="446A6838" w14:textId="77777777" w:rsidR="00FC0561" w:rsidRPr="00FD7A7D" w:rsidRDefault="00FC0561" w:rsidP="008F400A">
            <w:pPr>
              <w:pStyle w:val="a0"/>
              <w:jc w:val="center"/>
              <w:rPr>
                <w:sz w:val="18"/>
                <w:szCs w:val="18"/>
              </w:rPr>
            </w:pPr>
          </w:p>
        </w:tc>
        <w:tc>
          <w:tcPr>
            <w:tcW w:w="1297" w:type="dxa"/>
            <w:shd w:val="clear" w:color="auto" w:fill="auto"/>
            <w:vAlign w:val="center"/>
          </w:tcPr>
          <w:p w14:paraId="412CF7CC" w14:textId="77777777" w:rsidR="00FC0561" w:rsidRPr="00FD7A7D" w:rsidRDefault="00FC0561" w:rsidP="008F400A">
            <w:pPr>
              <w:pStyle w:val="a0"/>
              <w:jc w:val="center"/>
              <w:rPr>
                <w:sz w:val="18"/>
                <w:szCs w:val="18"/>
              </w:rPr>
            </w:pPr>
          </w:p>
        </w:tc>
        <w:tc>
          <w:tcPr>
            <w:tcW w:w="1417" w:type="dxa"/>
            <w:shd w:val="clear" w:color="auto" w:fill="auto"/>
            <w:vAlign w:val="center"/>
          </w:tcPr>
          <w:p w14:paraId="752B2393" w14:textId="77777777" w:rsidR="00FC0561" w:rsidRPr="00FD7A7D" w:rsidRDefault="00FC0561" w:rsidP="008F400A">
            <w:pPr>
              <w:pStyle w:val="a0"/>
              <w:jc w:val="center"/>
              <w:rPr>
                <w:sz w:val="18"/>
                <w:szCs w:val="18"/>
              </w:rPr>
            </w:pPr>
          </w:p>
        </w:tc>
      </w:tr>
      <w:tr w:rsidR="00E668DE" w:rsidRPr="00FD7A7D" w14:paraId="42A439C8" w14:textId="77777777" w:rsidTr="00774767">
        <w:trPr>
          <w:trHeight w:val="227"/>
          <w:jc w:val="center"/>
        </w:trPr>
        <w:tc>
          <w:tcPr>
            <w:tcW w:w="502" w:type="dxa"/>
            <w:shd w:val="clear" w:color="auto" w:fill="auto"/>
            <w:vAlign w:val="center"/>
          </w:tcPr>
          <w:p w14:paraId="1C63EBAA" w14:textId="77777777" w:rsidR="00E668DE" w:rsidRPr="00FD7A7D" w:rsidRDefault="00E668DE" w:rsidP="008F400A">
            <w:pPr>
              <w:pStyle w:val="a0"/>
              <w:jc w:val="center"/>
              <w:rPr>
                <w:sz w:val="18"/>
                <w:szCs w:val="18"/>
                <w:lang w:val="mk-MK"/>
              </w:rPr>
            </w:pPr>
            <w:r w:rsidRPr="00FD7A7D">
              <w:rPr>
                <w:sz w:val="18"/>
                <w:szCs w:val="18"/>
                <w:lang w:val="mk-MK"/>
              </w:rPr>
              <w:t>...</w:t>
            </w:r>
          </w:p>
        </w:tc>
        <w:tc>
          <w:tcPr>
            <w:tcW w:w="5298" w:type="dxa"/>
            <w:shd w:val="clear" w:color="auto" w:fill="auto"/>
            <w:vAlign w:val="center"/>
          </w:tcPr>
          <w:p w14:paraId="40549D18" w14:textId="77777777" w:rsidR="00E668DE" w:rsidRPr="00FD7A7D" w:rsidRDefault="00E668DE" w:rsidP="008F400A">
            <w:pPr>
              <w:pStyle w:val="a0"/>
              <w:jc w:val="center"/>
              <w:rPr>
                <w:sz w:val="18"/>
                <w:szCs w:val="18"/>
              </w:rPr>
            </w:pPr>
          </w:p>
        </w:tc>
        <w:tc>
          <w:tcPr>
            <w:tcW w:w="1068" w:type="dxa"/>
            <w:shd w:val="clear" w:color="auto" w:fill="auto"/>
            <w:vAlign w:val="center"/>
          </w:tcPr>
          <w:p w14:paraId="091B6E60" w14:textId="77777777" w:rsidR="00E668DE" w:rsidRPr="00FD7A7D" w:rsidRDefault="00E668DE" w:rsidP="008F400A">
            <w:pPr>
              <w:pStyle w:val="a0"/>
              <w:jc w:val="center"/>
              <w:rPr>
                <w:sz w:val="18"/>
                <w:szCs w:val="18"/>
              </w:rPr>
            </w:pPr>
          </w:p>
        </w:tc>
        <w:tc>
          <w:tcPr>
            <w:tcW w:w="1297" w:type="dxa"/>
            <w:shd w:val="clear" w:color="auto" w:fill="auto"/>
            <w:vAlign w:val="center"/>
          </w:tcPr>
          <w:p w14:paraId="7C660561" w14:textId="77777777" w:rsidR="00E668DE" w:rsidRPr="00FD7A7D" w:rsidRDefault="00E668DE" w:rsidP="008F400A">
            <w:pPr>
              <w:pStyle w:val="a0"/>
              <w:jc w:val="center"/>
              <w:rPr>
                <w:sz w:val="18"/>
                <w:szCs w:val="18"/>
              </w:rPr>
            </w:pPr>
          </w:p>
        </w:tc>
        <w:tc>
          <w:tcPr>
            <w:tcW w:w="1417" w:type="dxa"/>
            <w:shd w:val="clear" w:color="auto" w:fill="auto"/>
            <w:vAlign w:val="center"/>
          </w:tcPr>
          <w:p w14:paraId="70E95664" w14:textId="77777777" w:rsidR="00E668DE" w:rsidRPr="00FD7A7D" w:rsidRDefault="00E668DE" w:rsidP="008F400A">
            <w:pPr>
              <w:pStyle w:val="a0"/>
              <w:jc w:val="center"/>
              <w:rPr>
                <w:sz w:val="18"/>
                <w:szCs w:val="18"/>
              </w:rPr>
            </w:pPr>
          </w:p>
        </w:tc>
      </w:tr>
      <w:tr w:rsidR="00FC0561" w:rsidRPr="00FD7A7D" w14:paraId="5C7FE81E" w14:textId="77777777" w:rsidTr="00774767">
        <w:trPr>
          <w:trHeight w:val="227"/>
          <w:jc w:val="center"/>
        </w:trPr>
        <w:tc>
          <w:tcPr>
            <w:tcW w:w="8165" w:type="dxa"/>
            <w:gridSpan w:val="4"/>
            <w:shd w:val="clear" w:color="auto" w:fill="D9D9D9"/>
            <w:vAlign w:val="center"/>
          </w:tcPr>
          <w:p w14:paraId="31498673" w14:textId="77777777" w:rsidR="00FC0561" w:rsidRPr="00FD7A7D" w:rsidRDefault="00FC0561" w:rsidP="008F400A">
            <w:pPr>
              <w:pStyle w:val="a0"/>
              <w:jc w:val="center"/>
              <w:rPr>
                <w:sz w:val="18"/>
                <w:szCs w:val="18"/>
              </w:rPr>
            </w:pPr>
            <w:r w:rsidRPr="00FD7A7D">
              <w:rPr>
                <w:sz w:val="18"/>
                <w:szCs w:val="18"/>
              </w:rPr>
              <w:t>Вкупно</w:t>
            </w:r>
          </w:p>
        </w:tc>
        <w:tc>
          <w:tcPr>
            <w:tcW w:w="1417" w:type="dxa"/>
            <w:shd w:val="clear" w:color="auto" w:fill="auto"/>
            <w:vAlign w:val="center"/>
          </w:tcPr>
          <w:p w14:paraId="6CB7A69E" w14:textId="77777777" w:rsidR="00FC0561" w:rsidRPr="00FD7A7D" w:rsidRDefault="00FC0561" w:rsidP="008F400A">
            <w:pPr>
              <w:pStyle w:val="a0"/>
              <w:jc w:val="center"/>
              <w:rPr>
                <w:sz w:val="18"/>
                <w:szCs w:val="18"/>
              </w:rPr>
            </w:pPr>
          </w:p>
        </w:tc>
      </w:tr>
    </w:tbl>
    <w:p w14:paraId="2D771F16" w14:textId="1F6ABEF6" w:rsidR="00FC0561" w:rsidRPr="00FD7A7D" w:rsidRDefault="00FC0561" w:rsidP="00774767">
      <w:pPr>
        <w:pStyle w:val="Heading1"/>
        <w:numPr>
          <w:ilvl w:val="0"/>
          <w:numId w:val="5"/>
        </w:numPr>
        <w:spacing w:after="240"/>
        <w:ind w:left="357" w:hanging="357"/>
      </w:pPr>
      <w:bookmarkStart w:id="54" w:name="_Toc56099511"/>
      <w:bookmarkStart w:id="55" w:name="_Toc57934323"/>
      <w:r w:rsidRPr="00FD7A7D">
        <w:t xml:space="preserve">Листа на опрема предвидена за реализација на студиската програма _________________, </w:t>
      </w:r>
      <w:r w:rsidR="00A90C41" w:rsidRPr="00FD7A7D">
        <w:rPr>
          <w:lang w:val="mk-MK"/>
        </w:rPr>
        <w:t xml:space="preserve">на </w:t>
      </w:r>
      <w:r w:rsidR="00CA3B1D" w:rsidRPr="00FD7A7D">
        <w:rPr>
          <w:lang w:val="mk-MK"/>
        </w:rPr>
        <w:t>ф</w:t>
      </w:r>
      <w:r w:rsidR="00A90C41" w:rsidRPr="00FD7A7D">
        <w:rPr>
          <w:lang w:val="mk-MK"/>
        </w:rPr>
        <w:t>акултетот/</w:t>
      </w:r>
      <w:r w:rsidR="00CA3B1D" w:rsidRPr="00FD7A7D">
        <w:rPr>
          <w:lang w:val="mk-MK"/>
        </w:rPr>
        <w:t>и</w:t>
      </w:r>
      <w:r w:rsidR="00A90C41" w:rsidRPr="00FD7A7D">
        <w:rPr>
          <w:lang w:val="mk-MK"/>
        </w:rPr>
        <w:t>нститутот</w:t>
      </w:r>
      <w:r w:rsidR="00195D08" w:rsidRPr="00FD7A7D">
        <w:t>____________________</w:t>
      </w:r>
      <w:bookmarkEnd w:id="54"/>
      <w:bookmarkEnd w:id="55"/>
    </w:p>
    <w:p w14:paraId="436A33C9" w14:textId="27D1D101" w:rsidR="00F514DE" w:rsidRPr="002D5C8A" w:rsidRDefault="00F514DE" w:rsidP="003A314E">
      <w:pPr>
        <w:pStyle w:val="a5"/>
        <w:rPr>
          <w:color w:val="C45911"/>
          <w:lang w:val="mk-MK"/>
        </w:rPr>
      </w:pPr>
      <w:r w:rsidRPr="002D5C8A">
        <w:rPr>
          <w:color w:val="C45911"/>
          <w:lang w:val="mk-MK"/>
        </w:rPr>
        <w:t xml:space="preserve">Во </w:t>
      </w:r>
      <w:r w:rsidRPr="003A314E">
        <w:rPr>
          <w:color w:val="C45911"/>
          <w:lang w:val="mk-MK"/>
        </w:rPr>
        <w:t xml:space="preserve">табела </w:t>
      </w:r>
      <w:r w:rsidR="003A314E" w:rsidRPr="003A314E">
        <w:rPr>
          <w:color w:val="C45911"/>
          <w:lang w:val="mk-MK"/>
        </w:rPr>
        <w:t>9</w:t>
      </w:r>
      <w:r w:rsidRPr="003A314E">
        <w:rPr>
          <w:color w:val="C45911"/>
          <w:lang w:val="mk-MK"/>
        </w:rPr>
        <w:t>.1</w:t>
      </w:r>
      <w:r w:rsidRPr="002D5C8A">
        <w:rPr>
          <w:color w:val="C45911"/>
          <w:lang w:val="mk-MK"/>
        </w:rPr>
        <w:t xml:space="preserve"> се дава с</w:t>
      </w:r>
      <w:r w:rsidRPr="002D5C8A">
        <w:rPr>
          <w:color w:val="C45911"/>
        </w:rPr>
        <w:t>писок на опрема и наставни средства за вршење на дејноста</w:t>
      </w:r>
      <w:r w:rsidR="00921395">
        <w:rPr>
          <w:color w:val="C45911"/>
          <w:lang w:val="mk-MK"/>
        </w:rPr>
        <w:t>,</w:t>
      </w:r>
      <w:r w:rsidRPr="002D5C8A">
        <w:rPr>
          <w:color w:val="C45911"/>
        </w:rPr>
        <w:t xml:space="preserve"> што одговара на нормативите и стандардите за основање на високообразовни установи и за вршење високообразовна дејност, со податоци за опременоста на високообразовната установа со технички и со нагледни средства по вид, број и намена, согласно </w:t>
      </w:r>
      <w:r w:rsidR="00150C98">
        <w:rPr>
          <w:color w:val="C45911"/>
          <w:lang w:val="mk-MK"/>
        </w:rPr>
        <w:t xml:space="preserve">со </w:t>
      </w:r>
      <w:r w:rsidRPr="002D5C8A">
        <w:rPr>
          <w:color w:val="C45911"/>
        </w:rPr>
        <w:t>член 7 од Уредбата за нормативи и стандарди за основање на високообразовни установи и за вршење високообразовна дејност</w:t>
      </w:r>
      <w:r w:rsidRPr="002D5C8A">
        <w:rPr>
          <w:color w:val="C45911"/>
          <w:lang w:val="mk-MK"/>
        </w:rPr>
        <w:t>.</w:t>
      </w:r>
    </w:p>
    <w:p w14:paraId="5C5175D1" w14:textId="6F202BA0" w:rsidR="00F514DE" w:rsidRPr="003A314E" w:rsidRDefault="00F514DE" w:rsidP="003A314E">
      <w:pPr>
        <w:jc w:val="both"/>
        <w:rPr>
          <w:b/>
          <w:color w:val="C45911"/>
          <w:lang w:val="sr-Cyrl-CS"/>
        </w:rPr>
      </w:pPr>
      <w:r w:rsidRPr="003A314E">
        <w:rPr>
          <w:color w:val="C45911"/>
          <w:lang w:val="sr-Cyrl-CS"/>
        </w:rPr>
        <w:t>Доколку студиската програма се реализира во повеќе кампуси</w:t>
      </w:r>
      <w:r w:rsidR="00B55202">
        <w:rPr>
          <w:color w:val="C45911"/>
          <w:lang w:val="sr-Cyrl-CS"/>
        </w:rPr>
        <w:t>, треба</w:t>
      </w:r>
      <w:r w:rsidRPr="003A314E">
        <w:rPr>
          <w:color w:val="C45911"/>
          <w:lang w:val="sr-Cyrl-CS"/>
        </w:rPr>
        <w:t xml:space="preserve"> да се прикаже одделно за секој кампус.</w:t>
      </w:r>
    </w:p>
    <w:p w14:paraId="1B3D41B1" w14:textId="40367F8D" w:rsidR="00FC0561" w:rsidRPr="00FD7A7D" w:rsidRDefault="00FC0561" w:rsidP="00774767">
      <w:pPr>
        <w:pStyle w:val="a2"/>
        <w:spacing w:before="120" w:after="120"/>
        <w:rPr>
          <w:sz w:val="18"/>
          <w:szCs w:val="18"/>
        </w:rPr>
      </w:pPr>
      <w:r w:rsidRPr="00FD7A7D">
        <w:rPr>
          <w:sz w:val="18"/>
          <w:szCs w:val="18"/>
        </w:rPr>
        <w:t xml:space="preserve">Табела </w:t>
      </w:r>
      <w:r w:rsidR="00D12976" w:rsidRPr="00FD7A7D">
        <w:rPr>
          <w:sz w:val="18"/>
          <w:szCs w:val="18"/>
          <w:lang w:val="mk-MK"/>
        </w:rPr>
        <w:t>9</w:t>
      </w:r>
      <w:r w:rsidRPr="00FD7A7D">
        <w:rPr>
          <w:sz w:val="18"/>
          <w:szCs w:val="18"/>
        </w:rPr>
        <w:t>.</w:t>
      </w:r>
      <w:r w:rsidR="00527964" w:rsidRPr="00FD7A7D">
        <w:rPr>
          <w:sz w:val="18"/>
          <w:szCs w:val="18"/>
        </w:rPr>
        <w:t>1</w:t>
      </w:r>
      <w:r w:rsidR="00CA3B1D" w:rsidRPr="00FD7A7D">
        <w:rPr>
          <w:sz w:val="18"/>
          <w:szCs w:val="18"/>
          <w:lang w:val="mk-MK"/>
        </w:rPr>
        <w:t xml:space="preserve">. </w:t>
      </w:r>
      <w:r w:rsidR="00FA611F" w:rsidRPr="00FD7A7D">
        <w:rPr>
          <w:sz w:val="18"/>
          <w:szCs w:val="18"/>
        </w:rPr>
        <w:t>Список на опрема и наставни средства за вршење на дејноста што одговараат на нор</w:t>
      </w:r>
      <w:r w:rsidR="0003234F" w:rsidRPr="00FD7A7D">
        <w:rPr>
          <w:sz w:val="18"/>
          <w:szCs w:val="18"/>
        </w:rPr>
        <w:t>ма</w:t>
      </w:r>
      <w:r w:rsidR="00FA611F" w:rsidRPr="00FD7A7D">
        <w:rPr>
          <w:sz w:val="18"/>
          <w:szCs w:val="18"/>
        </w:rPr>
        <w:t>тивите и стандардите за вршење</w:t>
      </w:r>
      <w:r w:rsidR="0003234F" w:rsidRPr="00FD7A7D">
        <w:rPr>
          <w:sz w:val="18"/>
          <w:szCs w:val="18"/>
        </w:rPr>
        <w:t xml:space="preserve"> високо</w:t>
      </w:r>
      <w:r w:rsidR="00B55202">
        <w:rPr>
          <w:sz w:val="18"/>
          <w:szCs w:val="18"/>
          <w:lang w:val="mk-MK"/>
        </w:rPr>
        <w:t>о</w:t>
      </w:r>
      <w:r w:rsidR="0003234F" w:rsidRPr="00FD7A7D">
        <w:rPr>
          <w:sz w:val="18"/>
          <w:szCs w:val="18"/>
        </w:rPr>
        <w:t>бразовна дејност</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150"/>
        <w:gridCol w:w="1372"/>
        <w:gridCol w:w="2926"/>
        <w:gridCol w:w="689"/>
      </w:tblGrid>
      <w:tr w:rsidR="00B919D8" w:rsidRPr="00FD7A7D" w14:paraId="012CC121" w14:textId="77777777" w:rsidTr="00F5619D">
        <w:trPr>
          <w:trHeight w:val="170"/>
          <w:jc w:val="center"/>
        </w:trPr>
        <w:tc>
          <w:tcPr>
            <w:tcW w:w="445" w:type="dxa"/>
            <w:shd w:val="clear" w:color="auto" w:fill="D9D9D9"/>
            <w:vAlign w:val="center"/>
          </w:tcPr>
          <w:p w14:paraId="6714D508" w14:textId="77777777" w:rsidR="00B919D8" w:rsidRPr="00FD7A7D" w:rsidRDefault="00B919D8" w:rsidP="00E668DE">
            <w:pPr>
              <w:pStyle w:val="a0"/>
              <w:jc w:val="center"/>
              <w:rPr>
                <w:sz w:val="18"/>
                <w:szCs w:val="18"/>
              </w:rPr>
            </w:pPr>
          </w:p>
        </w:tc>
        <w:tc>
          <w:tcPr>
            <w:tcW w:w="4150" w:type="dxa"/>
            <w:shd w:val="clear" w:color="auto" w:fill="D9D9D9"/>
            <w:vAlign w:val="center"/>
          </w:tcPr>
          <w:p w14:paraId="253D7730" w14:textId="77777777" w:rsidR="00B919D8" w:rsidRPr="00FD7A7D" w:rsidRDefault="00B919D8" w:rsidP="00E668DE">
            <w:pPr>
              <w:pStyle w:val="a0"/>
              <w:jc w:val="center"/>
              <w:rPr>
                <w:sz w:val="18"/>
                <w:szCs w:val="18"/>
              </w:rPr>
            </w:pPr>
            <w:r w:rsidRPr="00FD7A7D">
              <w:rPr>
                <w:sz w:val="18"/>
                <w:szCs w:val="18"/>
              </w:rPr>
              <w:t>Опрема и наставни средства</w:t>
            </w:r>
          </w:p>
        </w:tc>
        <w:tc>
          <w:tcPr>
            <w:tcW w:w="1372" w:type="dxa"/>
            <w:shd w:val="clear" w:color="auto" w:fill="D9D9D9"/>
            <w:vAlign w:val="center"/>
          </w:tcPr>
          <w:p w14:paraId="421239C4" w14:textId="77777777" w:rsidR="00B919D8" w:rsidRPr="00FD7A7D" w:rsidRDefault="00B919D8" w:rsidP="00E668DE">
            <w:pPr>
              <w:pStyle w:val="a0"/>
              <w:jc w:val="center"/>
              <w:rPr>
                <w:sz w:val="18"/>
                <w:szCs w:val="18"/>
              </w:rPr>
            </w:pPr>
            <w:r w:rsidRPr="00FD7A7D">
              <w:rPr>
                <w:sz w:val="18"/>
                <w:szCs w:val="18"/>
              </w:rPr>
              <w:t>Вид</w:t>
            </w:r>
          </w:p>
        </w:tc>
        <w:tc>
          <w:tcPr>
            <w:tcW w:w="2926" w:type="dxa"/>
            <w:shd w:val="clear" w:color="auto" w:fill="D9D9D9"/>
            <w:vAlign w:val="center"/>
          </w:tcPr>
          <w:p w14:paraId="503ED910" w14:textId="77777777" w:rsidR="00B919D8" w:rsidRPr="00FD7A7D" w:rsidRDefault="00B919D8" w:rsidP="00E668DE">
            <w:pPr>
              <w:pStyle w:val="a0"/>
              <w:jc w:val="center"/>
              <w:rPr>
                <w:sz w:val="18"/>
                <w:szCs w:val="18"/>
              </w:rPr>
            </w:pPr>
            <w:r w:rsidRPr="00FD7A7D">
              <w:rPr>
                <w:sz w:val="18"/>
                <w:szCs w:val="18"/>
              </w:rPr>
              <w:t>Намена</w:t>
            </w:r>
          </w:p>
        </w:tc>
        <w:tc>
          <w:tcPr>
            <w:tcW w:w="689" w:type="dxa"/>
            <w:shd w:val="clear" w:color="auto" w:fill="D9D9D9"/>
            <w:vAlign w:val="center"/>
          </w:tcPr>
          <w:p w14:paraId="161A11E2" w14:textId="77777777" w:rsidR="00B919D8" w:rsidRPr="00FD7A7D" w:rsidRDefault="00B919D8" w:rsidP="00E668DE">
            <w:pPr>
              <w:pStyle w:val="a0"/>
              <w:jc w:val="center"/>
              <w:rPr>
                <w:sz w:val="18"/>
                <w:szCs w:val="18"/>
              </w:rPr>
            </w:pPr>
            <w:r w:rsidRPr="00FD7A7D">
              <w:rPr>
                <w:sz w:val="18"/>
                <w:szCs w:val="18"/>
              </w:rPr>
              <w:t>Број</w:t>
            </w:r>
          </w:p>
        </w:tc>
      </w:tr>
      <w:tr w:rsidR="00B919D8" w:rsidRPr="00FD7A7D" w14:paraId="29F2F129" w14:textId="77777777" w:rsidTr="00F5619D">
        <w:trPr>
          <w:trHeight w:val="246"/>
          <w:jc w:val="center"/>
        </w:trPr>
        <w:tc>
          <w:tcPr>
            <w:tcW w:w="445" w:type="dxa"/>
            <w:shd w:val="clear" w:color="auto" w:fill="auto"/>
            <w:vAlign w:val="center"/>
          </w:tcPr>
          <w:p w14:paraId="2CF9C10B" w14:textId="0C47C6C0" w:rsidR="00B919D8" w:rsidRPr="00DA2E68" w:rsidRDefault="0042378A" w:rsidP="00A079EF">
            <w:pPr>
              <w:pStyle w:val="a0"/>
              <w:rPr>
                <w:sz w:val="18"/>
                <w:szCs w:val="18"/>
                <w:lang w:val="mk-MK"/>
              </w:rPr>
            </w:pPr>
            <w:r w:rsidRPr="00FD7A7D">
              <w:rPr>
                <w:sz w:val="18"/>
                <w:szCs w:val="18"/>
              </w:rPr>
              <w:t>1</w:t>
            </w:r>
            <w:r w:rsidR="009A1580">
              <w:rPr>
                <w:sz w:val="18"/>
                <w:szCs w:val="18"/>
                <w:lang w:val="mk-MK"/>
              </w:rPr>
              <w:t>.</w:t>
            </w:r>
          </w:p>
        </w:tc>
        <w:tc>
          <w:tcPr>
            <w:tcW w:w="4150" w:type="dxa"/>
            <w:shd w:val="clear" w:color="auto" w:fill="auto"/>
            <w:vAlign w:val="center"/>
          </w:tcPr>
          <w:p w14:paraId="046F835D" w14:textId="77777777" w:rsidR="00B919D8" w:rsidRPr="00FD7A7D" w:rsidRDefault="00B919D8" w:rsidP="00A079EF">
            <w:pPr>
              <w:pStyle w:val="a0"/>
              <w:rPr>
                <w:sz w:val="18"/>
                <w:szCs w:val="18"/>
              </w:rPr>
            </w:pPr>
          </w:p>
        </w:tc>
        <w:tc>
          <w:tcPr>
            <w:tcW w:w="1372" w:type="dxa"/>
            <w:shd w:val="clear" w:color="auto" w:fill="auto"/>
            <w:vAlign w:val="center"/>
          </w:tcPr>
          <w:p w14:paraId="450F46E3" w14:textId="77777777" w:rsidR="00B919D8" w:rsidRPr="00FD7A7D" w:rsidRDefault="00B919D8" w:rsidP="00A079EF">
            <w:pPr>
              <w:pStyle w:val="a0"/>
              <w:rPr>
                <w:sz w:val="18"/>
                <w:szCs w:val="18"/>
              </w:rPr>
            </w:pPr>
          </w:p>
        </w:tc>
        <w:tc>
          <w:tcPr>
            <w:tcW w:w="2926" w:type="dxa"/>
            <w:shd w:val="clear" w:color="auto" w:fill="auto"/>
            <w:vAlign w:val="center"/>
          </w:tcPr>
          <w:p w14:paraId="761F4838" w14:textId="77777777" w:rsidR="00B919D8" w:rsidRPr="00FD7A7D" w:rsidRDefault="00B919D8" w:rsidP="00A079EF">
            <w:pPr>
              <w:pStyle w:val="a0"/>
              <w:rPr>
                <w:sz w:val="18"/>
                <w:szCs w:val="18"/>
              </w:rPr>
            </w:pPr>
          </w:p>
        </w:tc>
        <w:tc>
          <w:tcPr>
            <w:tcW w:w="689" w:type="dxa"/>
            <w:shd w:val="clear" w:color="auto" w:fill="auto"/>
            <w:vAlign w:val="center"/>
          </w:tcPr>
          <w:p w14:paraId="29227518" w14:textId="77777777" w:rsidR="00B919D8" w:rsidRPr="00FD7A7D" w:rsidRDefault="00B919D8" w:rsidP="00A079EF">
            <w:pPr>
              <w:pStyle w:val="a0"/>
              <w:rPr>
                <w:sz w:val="18"/>
                <w:szCs w:val="18"/>
              </w:rPr>
            </w:pPr>
          </w:p>
        </w:tc>
      </w:tr>
      <w:tr w:rsidR="00B919D8" w:rsidRPr="00FD7A7D" w14:paraId="4526DC37" w14:textId="77777777" w:rsidTr="00F5619D">
        <w:trPr>
          <w:trHeight w:val="246"/>
          <w:jc w:val="center"/>
        </w:trPr>
        <w:tc>
          <w:tcPr>
            <w:tcW w:w="445" w:type="dxa"/>
            <w:shd w:val="clear" w:color="auto" w:fill="auto"/>
            <w:vAlign w:val="center"/>
          </w:tcPr>
          <w:p w14:paraId="681A8AC2" w14:textId="38A064FB" w:rsidR="00B919D8" w:rsidRPr="00DA2E68" w:rsidRDefault="00B919D8" w:rsidP="0042378A">
            <w:pPr>
              <w:pStyle w:val="a0"/>
              <w:rPr>
                <w:sz w:val="18"/>
                <w:szCs w:val="18"/>
                <w:lang w:val="mk-MK"/>
              </w:rPr>
            </w:pPr>
            <w:r w:rsidRPr="00FD7A7D">
              <w:rPr>
                <w:sz w:val="18"/>
                <w:szCs w:val="18"/>
              </w:rPr>
              <w:t>2</w:t>
            </w:r>
            <w:r w:rsidR="009A1580">
              <w:rPr>
                <w:sz w:val="18"/>
                <w:szCs w:val="18"/>
                <w:lang w:val="mk-MK"/>
              </w:rPr>
              <w:t>.</w:t>
            </w:r>
          </w:p>
        </w:tc>
        <w:tc>
          <w:tcPr>
            <w:tcW w:w="4150" w:type="dxa"/>
            <w:shd w:val="clear" w:color="auto" w:fill="auto"/>
            <w:vAlign w:val="center"/>
          </w:tcPr>
          <w:p w14:paraId="5D4A1EA6" w14:textId="77777777" w:rsidR="00B919D8" w:rsidRPr="00FD7A7D" w:rsidRDefault="00B919D8" w:rsidP="00A079EF">
            <w:pPr>
              <w:pStyle w:val="a0"/>
              <w:rPr>
                <w:sz w:val="18"/>
                <w:szCs w:val="18"/>
              </w:rPr>
            </w:pPr>
          </w:p>
        </w:tc>
        <w:tc>
          <w:tcPr>
            <w:tcW w:w="1372" w:type="dxa"/>
            <w:shd w:val="clear" w:color="auto" w:fill="auto"/>
            <w:vAlign w:val="center"/>
          </w:tcPr>
          <w:p w14:paraId="7F86AEE7" w14:textId="77777777" w:rsidR="00B919D8" w:rsidRPr="00FD7A7D" w:rsidRDefault="00B919D8" w:rsidP="00A079EF">
            <w:pPr>
              <w:pStyle w:val="a0"/>
              <w:rPr>
                <w:sz w:val="18"/>
                <w:szCs w:val="18"/>
              </w:rPr>
            </w:pPr>
          </w:p>
        </w:tc>
        <w:tc>
          <w:tcPr>
            <w:tcW w:w="2926" w:type="dxa"/>
            <w:shd w:val="clear" w:color="auto" w:fill="auto"/>
            <w:vAlign w:val="center"/>
          </w:tcPr>
          <w:p w14:paraId="6CF0C3A2" w14:textId="77777777" w:rsidR="00B919D8" w:rsidRPr="00FD7A7D" w:rsidRDefault="00B919D8" w:rsidP="00A079EF">
            <w:pPr>
              <w:pStyle w:val="a0"/>
              <w:rPr>
                <w:sz w:val="18"/>
                <w:szCs w:val="18"/>
              </w:rPr>
            </w:pPr>
          </w:p>
        </w:tc>
        <w:tc>
          <w:tcPr>
            <w:tcW w:w="689" w:type="dxa"/>
            <w:shd w:val="clear" w:color="auto" w:fill="auto"/>
            <w:vAlign w:val="center"/>
          </w:tcPr>
          <w:p w14:paraId="6B8E1775" w14:textId="77777777" w:rsidR="00B919D8" w:rsidRPr="00FD7A7D" w:rsidRDefault="00B919D8" w:rsidP="00A079EF">
            <w:pPr>
              <w:pStyle w:val="a0"/>
              <w:rPr>
                <w:sz w:val="18"/>
                <w:szCs w:val="18"/>
              </w:rPr>
            </w:pPr>
          </w:p>
        </w:tc>
      </w:tr>
      <w:tr w:rsidR="00B919D8" w:rsidRPr="00FD7A7D" w14:paraId="498F28DD" w14:textId="77777777" w:rsidTr="00F5619D">
        <w:trPr>
          <w:trHeight w:val="246"/>
          <w:jc w:val="center"/>
        </w:trPr>
        <w:tc>
          <w:tcPr>
            <w:tcW w:w="445" w:type="dxa"/>
            <w:shd w:val="clear" w:color="auto" w:fill="auto"/>
            <w:vAlign w:val="center"/>
          </w:tcPr>
          <w:p w14:paraId="7EDAF56E" w14:textId="7C4EB19E" w:rsidR="00B919D8" w:rsidRPr="00DA2E68" w:rsidRDefault="00B919D8" w:rsidP="0042378A">
            <w:pPr>
              <w:pStyle w:val="a0"/>
              <w:rPr>
                <w:sz w:val="18"/>
                <w:szCs w:val="18"/>
                <w:lang w:val="mk-MK"/>
              </w:rPr>
            </w:pPr>
            <w:r w:rsidRPr="00FD7A7D">
              <w:rPr>
                <w:sz w:val="18"/>
                <w:szCs w:val="18"/>
              </w:rPr>
              <w:t>3</w:t>
            </w:r>
            <w:r w:rsidR="009A1580">
              <w:rPr>
                <w:sz w:val="18"/>
                <w:szCs w:val="18"/>
                <w:lang w:val="mk-MK"/>
              </w:rPr>
              <w:t>.</w:t>
            </w:r>
          </w:p>
        </w:tc>
        <w:tc>
          <w:tcPr>
            <w:tcW w:w="4150" w:type="dxa"/>
            <w:shd w:val="clear" w:color="auto" w:fill="auto"/>
            <w:vAlign w:val="center"/>
          </w:tcPr>
          <w:p w14:paraId="310679CB" w14:textId="77777777" w:rsidR="00B919D8" w:rsidRPr="00FD7A7D" w:rsidRDefault="00B919D8" w:rsidP="00A079EF">
            <w:pPr>
              <w:pStyle w:val="a0"/>
              <w:rPr>
                <w:sz w:val="18"/>
                <w:szCs w:val="18"/>
              </w:rPr>
            </w:pPr>
          </w:p>
        </w:tc>
        <w:tc>
          <w:tcPr>
            <w:tcW w:w="1372" w:type="dxa"/>
            <w:shd w:val="clear" w:color="auto" w:fill="auto"/>
            <w:vAlign w:val="center"/>
          </w:tcPr>
          <w:p w14:paraId="607B2BE6" w14:textId="77777777" w:rsidR="00B919D8" w:rsidRPr="00FD7A7D" w:rsidRDefault="00B919D8" w:rsidP="00A079EF">
            <w:pPr>
              <w:pStyle w:val="a0"/>
              <w:rPr>
                <w:sz w:val="18"/>
                <w:szCs w:val="18"/>
              </w:rPr>
            </w:pPr>
          </w:p>
        </w:tc>
        <w:tc>
          <w:tcPr>
            <w:tcW w:w="2926" w:type="dxa"/>
            <w:shd w:val="clear" w:color="auto" w:fill="auto"/>
            <w:vAlign w:val="center"/>
          </w:tcPr>
          <w:p w14:paraId="704FF782" w14:textId="77777777" w:rsidR="00B919D8" w:rsidRPr="00FD7A7D" w:rsidRDefault="00B919D8" w:rsidP="00A079EF">
            <w:pPr>
              <w:pStyle w:val="a0"/>
              <w:rPr>
                <w:sz w:val="18"/>
                <w:szCs w:val="18"/>
              </w:rPr>
            </w:pPr>
          </w:p>
        </w:tc>
        <w:tc>
          <w:tcPr>
            <w:tcW w:w="689" w:type="dxa"/>
            <w:shd w:val="clear" w:color="auto" w:fill="auto"/>
            <w:vAlign w:val="center"/>
          </w:tcPr>
          <w:p w14:paraId="46D73814" w14:textId="77777777" w:rsidR="00B919D8" w:rsidRPr="00FD7A7D" w:rsidRDefault="00B919D8" w:rsidP="00A079EF">
            <w:pPr>
              <w:pStyle w:val="a0"/>
              <w:rPr>
                <w:sz w:val="18"/>
                <w:szCs w:val="18"/>
              </w:rPr>
            </w:pPr>
          </w:p>
        </w:tc>
      </w:tr>
      <w:tr w:rsidR="00B919D8" w:rsidRPr="00FD7A7D" w14:paraId="56D412C3" w14:textId="77777777" w:rsidTr="00F5619D">
        <w:trPr>
          <w:trHeight w:val="246"/>
          <w:jc w:val="center"/>
        </w:trPr>
        <w:tc>
          <w:tcPr>
            <w:tcW w:w="445" w:type="dxa"/>
            <w:shd w:val="clear" w:color="auto" w:fill="auto"/>
            <w:vAlign w:val="center"/>
          </w:tcPr>
          <w:p w14:paraId="141F78B6" w14:textId="720102B1" w:rsidR="00B919D8" w:rsidRPr="00DA2E68" w:rsidRDefault="00B919D8" w:rsidP="0042378A">
            <w:pPr>
              <w:pStyle w:val="a0"/>
              <w:rPr>
                <w:sz w:val="18"/>
                <w:szCs w:val="18"/>
                <w:lang w:val="mk-MK"/>
              </w:rPr>
            </w:pPr>
            <w:r w:rsidRPr="00FD7A7D">
              <w:rPr>
                <w:sz w:val="18"/>
                <w:szCs w:val="18"/>
              </w:rPr>
              <w:t>4</w:t>
            </w:r>
            <w:r w:rsidR="009A1580">
              <w:rPr>
                <w:sz w:val="18"/>
                <w:szCs w:val="18"/>
                <w:lang w:val="mk-MK"/>
              </w:rPr>
              <w:t>.</w:t>
            </w:r>
          </w:p>
        </w:tc>
        <w:tc>
          <w:tcPr>
            <w:tcW w:w="4150" w:type="dxa"/>
            <w:shd w:val="clear" w:color="auto" w:fill="auto"/>
            <w:vAlign w:val="center"/>
          </w:tcPr>
          <w:p w14:paraId="16668A1A" w14:textId="77777777" w:rsidR="00B919D8" w:rsidRPr="00FD7A7D" w:rsidRDefault="00B919D8" w:rsidP="00A079EF">
            <w:pPr>
              <w:pStyle w:val="a0"/>
              <w:rPr>
                <w:sz w:val="18"/>
                <w:szCs w:val="18"/>
              </w:rPr>
            </w:pPr>
          </w:p>
        </w:tc>
        <w:tc>
          <w:tcPr>
            <w:tcW w:w="1372" w:type="dxa"/>
            <w:shd w:val="clear" w:color="auto" w:fill="auto"/>
            <w:vAlign w:val="center"/>
          </w:tcPr>
          <w:p w14:paraId="76CCD2D2" w14:textId="77777777" w:rsidR="00B919D8" w:rsidRPr="00FD7A7D" w:rsidRDefault="00B919D8" w:rsidP="00A079EF">
            <w:pPr>
              <w:pStyle w:val="a0"/>
              <w:rPr>
                <w:sz w:val="18"/>
                <w:szCs w:val="18"/>
              </w:rPr>
            </w:pPr>
          </w:p>
        </w:tc>
        <w:tc>
          <w:tcPr>
            <w:tcW w:w="2926" w:type="dxa"/>
            <w:shd w:val="clear" w:color="auto" w:fill="auto"/>
            <w:vAlign w:val="center"/>
          </w:tcPr>
          <w:p w14:paraId="2AC0B827" w14:textId="77777777" w:rsidR="00B919D8" w:rsidRPr="00FD7A7D" w:rsidRDefault="00B919D8" w:rsidP="00A079EF">
            <w:pPr>
              <w:pStyle w:val="a0"/>
              <w:rPr>
                <w:sz w:val="18"/>
                <w:szCs w:val="18"/>
              </w:rPr>
            </w:pPr>
          </w:p>
        </w:tc>
        <w:tc>
          <w:tcPr>
            <w:tcW w:w="689" w:type="dxa"/>
            <w:shd w:val="clear" w:color="auto" w:fill="auto"/>
            <w:vAlign w:val="center"/>
          </w:tcPr>
          <w:p w14:paraId="3E657F5E" w14:textId="77777777" w:rsidR="00B919D8" w:rsidRPr="00FD7A7D" w:rsidRDefault="00B919D8" w:rsidP="00A079EF">
            <w:pPr>
              <w:pStyle w:val="a0"/>
              <w:rPr>
                <w:sz w:val="18"/>
                <w:szCs w:val="18"/>
              </w:rPr>
            </w:pPr>
          </w:p>
        </w:tc>
      </w:tr>
      <w:tr w:rsidR="00B919D8" w:rsidRPr="00FD7A7D" w14:paraId="7E29327C" w14:textId="77777777" w:rsidTr="00F5619D">
        <w:trPr>
          <w:trHeight w:val="246"/>
          <w:jc w:val="center"/>
        </w:trPr>
        <w:tc>
          <w:tcPr>
            <w:tcW w:w="445" w:type="dxa"/>
            <w:shd w:val="clear" w:color="auto" w:fill="auto"/>
            <w:vAlign w:val="center"/>
          </w:tcPr>
          <w:p w14:paraId="20E0A5F9" w14:textId="2BD129BA" w:rsidR="00B919D8" w:rsidRPr="00DA2E68" w:rsidRDefault="0042378A" w:rsidP="00A079EF">
            <w:pPr>
              <w:pStyle w:val="a0"/>
              <w:rPr>
                <w:sz w:val="18"/>
                <w:szCs w:val="18"/>
                <w:lang w:val="mk-MK"/>
              </w:rPr>
            </w:pPr>
            <w:r w:rsidRPr="00FD7A7D">
              <w:rPr>
                <w:sz w:val="18"/>
                <w:szCs w:val="18"/>
              </w:rPr>
              <w:t>5</w:t>
            </w:r>
            <w:r w:rsidR="009A1580">
              <w:rPr>
                <w:sz w:val="18"/>
                <w:szCs w:val="18"/>
                <w:lang w:val="mk-MK"/>
              </w:rPr>
              <w:t>.</w:t>
            </w:r>
          </w:p>
        </w:tc>
        <w:tc>
          <w:tcPr>
            <w:tcW w:w="4150" w:type="dxa"/>
            <w:shd w:val="clear" w:color="auto" w:fill="auto"/>
            <w:vAlign w:val="center"/>
          </w:tcPr>
          <w:p w14:paraId="654C00D8" w14:textId="77777777" w:rsidR="00B919D8" w:rsidRPr="00FD7A7D" w:rsidRDefault="00B919D8" w:rsidP="00A079EF">
            <w:pPr>
              <w:pStyle w:val="a0"/>
              <w:rPr>
                <w:sz w:val="18"/>
                <w:szCs w:val="18"/>
              </w:rPr>
            </w:pPr>
          </w:p>
        </w:tc>
        <w:tc>
          <w:tcPr>
            <w:tcW w:w="1372" w:type="dxa"/>
            <w:shd w:val="clear" w:color="auto" w:fill="auto"/>
            <w:vAlign w:val="center"/>
          </w:tcPr>
          <w:p w14:paraId="2FC951EF" w14:textId="77777777" w:rsidR="00B919D8" w:rsidRPr="00FD7A7D" w:rsidRDefault="00B919D8" w:rsidP="00A079EF">
            <w:pPr>
              <w:pStyle w:val="a0"/>
              <w:rPr>
                <w:sz w:val="18"/>
                <w:szCs w:val="18"/>
              </w:rPr>
            </w:pPr>
          </w:p>
        </w:tc>
        <w:tc>
          <w:tcPr>
            <w:tcW w:w="2926" w:type="dxa"/>
            <w:shd w:val="clear" w:color="auto" w:fill="auto"/>
            <w:vAlign w:val="center"/>
          </w:tcPr>
          <w:p w14:paraId="59591424" w14:textId="77777777" w:rsidR="00B919D8" w:rsidRPr="00FD7A7D" w:rsidRDefault="00B919D8" w:rsidP="00A079EF">
            <w:pPr>
              <w:pStyle w:val="a0"/>
              <w:rPr>
                <w:sz w:val="18"/>
                <w:szCs w:val="18"/>
              </w:rPr>
            </w:pPr>
          </w:p>
        </w:tc>
        <w:tc>
          <w:tcPr>
            <w:tcW w:w="689" w:type="dxa"/>
            <w:shd w:val="clear" w:color="auto" w:fill="auto"/>
            <w:vAlign w:val="center"/>
          </w:tcPr>
          <w:p w14:paraId="49668C82" w14:textId="77777777" w:rsidR="00B919D8" w:rsidRPr="00FD7A7D" w:rsidRDefault="00B919D8" w:rsidP="00A079EF">
            <w:pPr>
              <w:pStyle w:val="a0"/>
              <w:rPr>
                <w:sz w:val="18"/>
                <w:szCs w:val="18"/>
              </w:rPr>
            </w:pPr>
          </w:p>
        </w:tc>
      </w:tr>
      <w:tr w:rsidR="00B919D8" w:rsidRPr="00FD7A7D" w14:paraId="28B99D15" w14:textId="77777777" w:rsidTr="00F5619D">
        <w:trPr>
          <w:trHeight w:val="246"/>
          <w:jc w:val="center"/>
        </w:trPr>
        <w:tc>
          <w:tcPr>
            <w:tcW w:w="445" w:type="dxa"/>
            <w:shd w:val="clear" w:color="auto" w:fill="auto"/>
            <w:vAlign w:val="center"/>
          </w:tcPr>
          <w:p w14:paraId="0D82C865" w14:textId="123A8DEE" w:rsidR="00B919D8" w:rsidRPr="00DA2E68" w:rsidRDefault="00B919D8" w:rsidP="0042378A">
            <w:pPr>
              <w:pStyle w:val="a0"/>
              <w:rPr>
                <w:sz w:val="18"/>
                <w:szCs w:val="18"/>
                <w:lang w:val="mk-MK"/>
              </w:rPr>
            </w:pPr>
            <w:r w:rsidRPr="00FD7A7D">
              <w:rPr>
                <w:sz w:val="18"/>
                <w:szCs w:val="18"/>
              </w:rPr>
              <w:t>6</w:t>
            </w:r>
            <w:r w:rsidR="009A1580">
              <w:rPr>
                <w:sz w:val="18"/>
                <w:szCs w:val="18"/>
                <w:lang w:val="mk-MK"/>
              </w:rPr>
              <w:t>.</w:t>
            </w:r>
          </w:p>
        </w:tc>
        <w:tc>
          <w:tcPr>
            <w:tcW w:w="4150" w:type="dxa"/>
            <w:shd w:val="clear" w:color="auto" w:fill="auto"/>
            <w:vAlign w:val="center"/>
          </w:tcPr>
          <w:p w14:paraId="6D4E7C37" w14:textId="77777777" w:rsidR="00B919D8" w:rsidRPr="00FD7A7D" w:rsidRDefault="00B919D8" w:rsidP="00A079EF">
            <w:pPr>
              <w:pStyle w:val="a0"/>
              <w:rPr>
                <w:sz w:val="18"/>
                <w:szCs w:val="18"/>
              </w:rPr>
            </w:pPr>
          </w:p>
        </w:tc>
        <w:tc>
          <w:tcPr>
            <w:tcW w:w="1372" w:type="dxa"/>
            <w:shd w:val="clear" w:color="auto" w:fill="auto"/>
            <w:vAlign w:val="center"/>
          </w:tcPr>
          <w:p w14:paraId="77004CA7" w14:textId="77777777" w:rsidR="00B919D8" w:rsidRPr="00FD7A7D" w:rsidRDefault="00B919D8" w:rsidP="00A079EF">
            <w:pPr>
              <w:pStyle w:val="a0"/>
              <w:rPr>
                <w:sz w:val="18"/>
                <w:szCs w:val="18"/>
              </w:rPr>
            </w:pPr>
          </w:p>
        </w:tc>
        <w:tc>
          <w:tcPr>
            <w:tcW w:w="2926" w:type="dxa"/>
            <w:shd w:val="clear" w:color="auto" w:fill="auto"/>
            <w:vAlign w:val="center"/>
          </w:tcPr>
          <w:p w14:paraId="61899A7A" w14:textId="77777777" w:rsidR="00B919D8" w:rsidRPr="00FD7A7D" w:rsidRDefault="00B919D8" w:rsidP="00A079EF">
            <w:pPr>
              <w:pStyle w:val="a0"/>
              <w:rPr>
                <w:sz w:val="18"/>
                <w:szCs w:val="18"/>
              </w:rPr>
            </w:pPr>
          </w:p>
        </w:tc>
        <w:tc>
          <w:tcPr>
            <w:tcW w:w="689" w:type="dxa"/>
            <w:shd w:val="clear" w:color="auto" w:fill="auto"/>
            <w:vAlign w:val="center"/>
          </w:tcPr>
          <w:p w14:paraId="76F8253D" w14:textId="77777777" w:rsidR="00B919D8" w:rsidRPr="00FD7A7D" w:rsidRDefault="00B919D8" w:rsidP="00A079EF">
            <w:pPr>
              <w:pStyle w:val="a0"/>
              <w:rPr>
                <w:sz w:val="18"/>
                <w:szCs w:val="18"/>
              </w:rPr>
            </w:pPr>
          </w:p>
        </w:tc>
      </w:tr>
      <w:tr w:rsidR="00E668DE" w:rsidRPr="00FD7A7D" w14:paraId="2FA40E59" w14:textId="77777777" w:rsidTr="00F5619D">
        <w:trPr>
          <w:trHeight w:val="246"/>
          <w:jc w:val="center"/>
        </w:trPr>
        <w:tc>
          <w:tcPr>
            <w:tcW w:w="445" w:type="dxa"/>
            <w:shd w:val="clear" w:color="auto" w:fill="auto"/>
            <w:vAlign w:val="center"/>
          </w:tcPr>
          <w:p w14:paraId="73CBF549" w14:textId="77777777" w:rsidR="00E668DE" w:rsidRPr="00FD7A7D" w:rsidRDefault="00E668DE" w:rsidP="00A079EF">
            <w:pPr>
              <w:pStyle w:val="a0"/>
              <w:rPr>
                <w:sz w:val="18"/>
                <w:szCs w:val="18"/>
                <w:lang w:val="mk-MK"/>
              </w:rPr>
            </w:pPr>
            <w:r w:rsidRPr="00FD7A7D">
              <w:rPr>
                <w:sz w:val="18"/>
                <w:szCs w:val="18"/>
                <w:lang w:val="mk-MK"/>
              </w:rPr>
              <w:t>...</w:t>
            </w:r>
          </w:p>
        </w:tc>
        <w:tc>
          <w:tcPr>
            <w:tcW w:w="4150" w:type="dxa"/>
            <w:shd w:val="clear" w:color="auto" w:fill="auto"/>
            <w:vAlign w:val="center"/>
          </w:tcPr>
          <w:p w14:paraId="728DD65F" w14:textId="77777777" w:rsidR="00E668DE" w:rsidRPr="00FD7A7D" w:rsidRDefault="00E668DE" w:rsidP="00A079EF">
            <w:pPr>
              <w:pStyle w:val="a0"/>
              <w:rPr>
                <w:sz w:val="18"/>
                <w:szCs w:val="18"/>
              </w:rPr>
            </w:pPr>
          </w:p>
        </w:tc>
        <w:tc>
          <w:tcPr>
            <w:tcW w:w="1372" w:type="dxa"/>
            <w:shd w:val="clear" w:color="auto" w:fill="auto"/>
            <w:vAlign w:val="center"/>
          </w:tcPr>
          <w:p w14:paraId="4665E73C" w14:textId="77777777" w:rsidR="00E668DE" w:rsidRPr="00FD7A7D" w:rsidRDefault="00E668DE" w:rsidP="00A079EF">
            <w:pPr>
              <w:pStyle w:val="a0"/>
              <w:rPr>
                <w:sz w:val="18"/>
                <w:szCs w:val="18"/>
              </w:rPr>
            </w:pPr>
          </w:p>
        </w:tc>
        <w:tc>
          <w:tcPr>
            <w:tcW w:w="2926" w:type="dxa"/>
            <w:shd w:val="clear" w:color="auto" w:fill="auto"/>
            <w:vAlign w:val="center"/>
          </w:tcPr>
          <w:p w14:paraId="4E64B1DA" w14:textId="77777777" w:rsidR="00E668DE" w:rsidRPr="00FD7A7D" w:rsidRDefault="00E668DE" w:rsidP="00A079EF">
            <w:pPr>
              <w:pStyle w:val="a0"/>
              <w:rPr>
                <w:sz w:val="18"/>
                <w:szCs w:val="18"/>
              </w:rPr>
            </w:pPr>
          </w:p>
        </w:tc>
        <w:tc>
          <w:tcPr>
            <w:tcW w:w="689" w:type="dxa"/>
            <w:shd w:val="clear" w:color="auto" w:fill="auto"/>
            <w:vAlign w:val="center"/>
          </w:tcPr>
          <w:p w14:paraId="0807D5DC" w14:textId="77777777" w:rsidR="00E668DE" w:rsidRPr="00FD7A7D" w:rsidRDefault="00E668DE" w:rsidP="00A079EF">
            <w:pPr>
              <w:pStyle w:val="a0"/>
              <w:rPr>
                <w:sz w:val="18"/>
                <w:szCs w:val="18"/>
              </w:rPr>
            </w:pPr>
          </w:p>
        </w:tc>
      </w:tr>
    </w:tbl>
    <w:p w14:paraId="4C0A581E" w14:textId="7A49CF4D" w:rsidR="003D0EE8" w:rsidRPr="00FD7A7D" w:rsidRDefault="003D0EE8" w:rsidP="00774767">
      <w:pPr>
        <w:pStyle w:val="Heading1"/>
        <w:numPr>
          <w:ilvl w:val="0"/>
          <w:numId w:val="5"/>
        </w:numPr>
        <w:spacing w:after="240"/>
        <w:ind w:left="357" w:hanging="357"/>
      </w:pPr>
      <w:bookmarkStart w:id="56" w:name="_Toc56099512"/>
      <w:bookmarkStart w:id="57" w:name="_Toc57934324"/>
      <w:r w:rsidRPr="00FD7A7D">
        <w:t>Инфо</w:t>
      </w:r>
      <w:r w:rsidR="00295C2D" w:rsidRPr="00FD7A7D">
        <w:t xml:space="preserve">рмација за бројот </w:t>
      </w:r>
      <w:r w:rsidR="004D44C8" w:rsidRPr="00FD7A7D">
        <w:rPr>
          <w:lang w:val="mk-MK"/>
        </w:rPr>
        <w:t xml:space="preserve">на </w:t>
      </w:r>
      <w:r w:rsidR="00295C2D" w:rsidRPr="00FD7A7D">
        <w:t>студенти</w:t>
      </w:r>
      <w:r w:rsidR="004D44C8" w:rsidRPr="00FD7A7D">
        <w:rPr>
          <w:lang w:val="mk-MK"/>
        </w:rPr>
        <w:t>те</w:t>
      </w:r>
      <w:r w:rsidR="00295C2D" w:rsidRPr="00FD7A7D">
        <w:t xml:space="preserve"> (прв</w:t>
      </w:r>
      <w:r w:rsidRPr="00FD7A7D">
        <w:t xml:space="preserve">пат запишани) на </w:t>
      </w:r>
      <w:r w:rsidRPr="00FD7A7D">
        <w:rPr>
          <w:lang w:val="sr-Cyrl-CS"/>
        </w:rPr>
        <w:t>студиската програма во периодот од последнат</w:t>
      </w:r>
      <w:r w:rsidR="009A1580">
        <w:rPr>
          <w:lang w:val="sr-Cyrl-CS"/>
        </w:rPr>
        <w:t>а</w:t>
      </w:r>
      <w:r w:rsidR="00D12976" w:rsidRPr="00FD7A7D">
        <w:rPr>
          <w:lang w:val="sr-Cyrl-CS"/>
        </w:rPr>
        <w:t xml:space="preserve"> </w:t>
      </w:r>
      <w:r w:rsidRPr="00FD7A7D">
        <w:rPr>
          <w:lang w:val="sr-Cyrl-CS"/>
        </w:rPr>
        <w:t>акредитација</w:t>
      </w:r>
      <w:bookmarkEnd w:id="56"/>
      <w:bookmarkEnd w:id="57"/>
    </w:p>
    <w:p w14:paraId="02555792" w14:textId="54A6B63D" w:rsidR="003D0EE8" w:rsidRPr="00FD7A7D" w:rsidRDefault="003D0EE8" w:rsidP="00774767">
      <w:pPr>
        <w:pStyle w:val="a2"/>
        <w:spacing w:before="120" w:after="120"/>
        <w:rPr>
          <w:sz w:val="18"/>
          <w:szCs w:val="18"/>
        </w:rPr>
      </w:pPr>
      <w:r w:rsidRPr="00FD7A7D">
        <w:rPr>
          <w:sz w:val="18"/>
          <w:szCs w:val="18"/>
        </w:rPr>
        <w:t xml:space="preserve">Табела </w:t>
      </w:r>
      <w:r w:rsidR="00D12976" w:rsidRPr="00FD7A7D">
        <w:rPr>
          <w:sz w:val="18"/>
          <w:szCs w:val="18"/>
          <w:lang w:val="mk-MK"/>
        </w:rPr>
        <w:t>10</w:t>
      </w:r>
      <w:r w:rsidRPr="00FD7A7D">
        <w:rPr>
          <w:sz w:val="18"/>
          <w:szCs w:val="18"/>
        </w:rPr>
        <w:t>.</w:t>
      </w:r>
      <w:r w:rsidR="00A079EF" w:rsidRPr="00FD7A7D">
        <w:rPr>
          <w:sz w:val="18"/>
          <w:szCs w:val="18"/>
        </w:rPr>
        <w:t>1</w:t>
      </w:r>
      <w:r w:rsidR="004D44C8" w:rsidRPr="00FD7A7D">
        <w:rPr>
          <w:sz w:val="18"/>
          <w:szCs w:val="18"/>
          <w:lang w:val="mk-MK"/>
        </w:rPr>
        <w:t>.</w:t>
      </w:r>
      <w:r w:rsidRPr="00FD7A7D">
        <w:rPr>
          <w:sz w:val="18"/>
          <w:szCs w:val="18"/>
        </w:rPr>
        <w:t xml:space="preserve"> Преглед на бројот на студенти</w:t>
      </w:r>
      <w:r w:rsidR="004D44C8" w:rsidRPr="00FD7A7D">
        <w:rPr>
          <w:sz w:val="18"/>
          <w:szCs w:val="18"/>
          <w:lang w:val="mk-MK"/>
        </w:rPr>
        <w:t>те</w:t>
      </w:r>
      <w:r w:rsidR="009A1580">
        <w:rPr>
          <w:sz w:val="18"/>
          <w:szCs w:val="18"/>
          <w:lang w:val="mk-MK"/>
        </w:rPr>
        <w:t xml:space="preserve"> </w:t>
      </w:r>
      <w:r w:rsidRPr="00FD7A7D">
        <w:rPr>
          <w:sz w:val="18"/>
          <w:szCs w:val="18"/>
        </w:rPr>
        <w:t xml:space="preserve">запишани </w:t>
      </w:r>
      <w:r w:rsidR="007C3D3F" w:rsidRPr="00FD7A7D">
        <w:rPr>
          <w:sz w:val="18"/>
          <w:szCs w:val="18"/>
        </w:rPr>
        <w:t xml:space="preserve">(првпат) </w:t>
      </w:r>
      <w:r w:rsidRPr="00FD7A7D">
        <w:rPr>
          <w:sz w:val="18"/>
          <w:szCs w:val="18"/>
        </w:rPr>
        <w:t>на студиската програма во периодот на последната акредитација и бројот на студенти за кои се бара акредитација</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6343"/>
        <w:gridCol w:w="2830"/>
      </w:tblGrid>
      <w:tr w:rsidR="00E96228" w:rsidRPr="00FD7A7D" w14:paraId="75046F9C" w14:textId="77777777" w:rsidTr="00774767">
        <w:trPr>
          <w:trHeight w:val="231"/>
          <w:jc w:val="center"/>
        </w:trPr>
        <w:tc>
          <w:tcPr>
            <w:tcW w:w="67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04A239" w14:textId="77777777" w:rsidR="00E96228" w:rsidRPr="00FD7A7D" w:rsidRDefault="00E96228" w:rsidP="00E668DE">
            <w:pPr>
              <w:pStyle w:val="a0"/>
              <w:jc w:val="center"/>
              <w:rPr>
                <w:sz w:val="18"/>
                <w:szCs w:val="18"/>
              </w:rPr>
            </w:pPr>
            <w:r w:rsidRPr="00FD7A7D">
              <w:rPr>
                <w:sz w:val="18"/>
                <w:szCs w:val="18"/>
              </w:rPr>
              <w:t>Академска година</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0AD052C8" w14:textId="77777777" w:rsidR="00E96228" w:rsidRPr="00FD7A7D" w:rsidRDefault="00E96228" w:rsidP="00E668DE">
            <w:pPr>
              <w:pStyle w:val="a0"/>
              <w:jc w:val="center"/>
              <w:rPr>
                <w:sz w:val="18"/>
                <w:szCs w:val="18"/>
              </w:rPr>
            </w:pPr>
            <w:r w:rsidRPr="00FD7A7D">
              <w:rPr>
                <w:sz w:val="18"/>
                <w:szCs w:val="18"/>
              </w:rPr>
              <w:t>Број на студенти запишани во прва година</w:t>
            </w:r>
          </w:p>
        </w:tc>
      </w:tr>
      <w:tr w:rsidR="00E96228" w:rsidRPr="00FD7A7D" w14:paraId="275DA73F" w14:textId="77777777" w:rsidTr="00774767">
        <w:trPr>
          <w:trHeight w:val="231"/>
          <w:jc w:val="center"/>
        </w:trPr>
        <w:tc>
          <w:tcPr>
            <w:tcW w:w="409" w:type="dxa"/>
            <w:tcBorders>
              <w:top w:val="single" w:sz="4" w:space="0" w:color="auto"/>
              <w:left w:val="single" w:sz="4" w:space="0" w:color="auto"/>
              <w:bottom w:val="single" w:sz="4" w:space="0" w:color="auto"/>
              <w:right w:val="single" w:sz="4" w:space="0" w:color="auto"/>
            </w:tcBorders>
            <w:shd w:val="clear" w:color="auto" w:fill="auto"/>
          </w:tcPr>
          <w:p w14:paraId="463AB346" w14:textId="0B400D83" w:rsidR="00E96228" w:rsidRPr="00DA2E68" w:rsidRDefault="0042378A" w:rsidP="00A079EF">
            <w:pPr>
              <w:pStyle w:val="a0"/>
              <w:rPr>
                <w:sz w:val="18"/>
                <w:szCs w:val="18"/>
                <w:lang w:val="mk-MK"/>
              </w:rPr>
            </w:pPr>
            <w:r w:rsidRPr="00FD7A7D">
              <w:rPr>
                <w:sz w:val="18"/>
                <w:szCs w:val="18"/>
              </w:rPr>
              <w:t>1</w:t>
            </w:r>
            <w:r w:rsidR="009A1580">
              <w:rPr>
                <w:sz w:val="18"/>
                <w:szCs w:val="18"/>
                <w:lang w:val="mk-MK"/>
              </w:rPr>
              <w:t>.</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14:paraId="54FC6B28" w14:textId="77777777" w:rsidR="00E96228" w:rsidRPr="00FD7A7D" w:rsidRDefault="00E96228" w:rsidP="00A079EF">
            <w:pPr>
              <w:pStyle w:val="a0"/>
              <w:rPr>
                <w:sz w:val="18"/>
                <w:szCs w:val="18"/>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7B87E" w14:textId="77777777" w:rsidR="00E96228" w:rsidRPr="00FD7A7D" w:rsidRDefault="00E96228" w:rsidP="00A079EF">
            <w:pPr>
              <w:pStyle w:val="a0"/>
              <w:rPr>
                <w:sz w:val="18"/>
                <w:szCs w:val="18"/>
              </w:rPr>
            </w:pPr>
          </w:p>
        </w:tc>
      </w:tr>
      <w:tr w:rsidR="00E96228" w:rsidRPr="00FD7A7D" w14:paraId="3026B7C1" w14:textId="77777777" w:rsidTr="00774767">
        <w:trPr>
          <w:trHeight w:val="231"/>
          <w:jc w:val="center"/>
        </w:trPr>
        <w:tc>
          <w:tcPr>
            <w:tcW w:w="409" w:type="dxa"/>
            <w:tcBorders>
              <w:top w:val="single" w:sz="4" w:space="0" w:color="auto"/>
              <w:left w:val="single" w:sz="4" w:space="0" w:color="auto"/>
              <w:bottom w:val="single" w:sz="4" w:space="0" w:color="auto"/>
              <w:right w:val="single" w:sz="4" w:space="0" w:color="auto"/>
            </w:tcBorders>
            <w:shd w:val="clear" w:color="auto" w:fill="auto"/>
          </w:tcPr>
          <w:p w14:paraId="4EE5DDE6" w14:textId="33531E8D" w:rsidR="00E96228" w:rsidRPr="00DA2E68" w:rsidRDefault="00E96228" w:rsidP="0042378A">
            <w:pPr>
              <w:pStyle w:val="a0"/>
              <w:rPr>
                <w:sz w:val="18"/>
                <w:szCs w:val="18"/>
                <w:lang w:val="mk-MK"/>
              </w:rPr>
            </w:pPr>
            <w:r w:rsidRPr="00FD7A7D">
              <w:rPr>
                <w:sz w:val="18"/>
                <w:szCs w:val="18"/>
              </w:rPr>
              <w:t>2</w:t>
            </w:r>
            <w:r w:rsidR="009A1580">
              <w:rPr>
                <w:sz w:val="18"/>
                <w:szCs w:val="18"/>
                <w:lang w:val="mk-MK"/>
              </w:rPr>
              <w:t>.</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14:paraId="637E9B5E" w14:textId="77777777" w:rsidR="00E96228" w:rsidRPr="00FD7A7D" w:rsidRDefault="00E96228" w:rsidP="00A079EF">
            <w:pPr>
              <w:pStyle w:val="a0"/>
              <w:rPr>
                <w:sz w:val="18"/>
                <w:szCs w:val="18"/>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0B1B44B0" w14:textId="77777777" w:rsidR="00E96228" w:rsidRPr="00FD7A7D" w:rsidRDefault="00E96228" w:rsidP="00A079EF">
            <w:pPr>
              <w:pStyle w:val="a0"/>
              <w:rPr>
                <w:sz w:val="18"/>
                <w:szCs w:val="18"/>
              </w:rPr>
            </w:pPr>
          </w:p>
        </w:tc>
      </w:tr>
      <w:tr w:rsidR="00E96228" w:rsidRPr="00FD7A7D" w14:paraId="3328EE1E" w14:textId="77777777" w:rsidTr="00774767">
        <w:trPr>
          <w:trHeight w:val="231"/>
          <w:jc w:val="center"/>
        </w:trPr>
        <w:tc>
          <w:tcPr>
            <w:tcW w:w="409" w:type="dxa"/>
            <w:tcBorders>
              <w:top w:val="single" w:sz="4" w:space="0" w:color="auto"/>
              <w:left w:val="single" w:sz="4" w:space="0" w:color="auto"/>
              <w:bottom w:val="single" w:sz="4" w:space="0" w:color="auto"/>
              <w:right w:val="single" w:sz="4" w:space="0" w:color="auto"/>
            </w:tcBorders>
            <w:shd w:val="clear" w:color="auto" w:fill="auto"/>
          </w:tcPr>
          <w:p w14:paraId="58643A35" w14:textId="16C7D766" w:rsidR="00E96228" w:rsidRPr="00DA2E68" w:rsidRDefault="00E96228" w:rsidP="0042378A">
            <w:pPr>
              <w:pStyle w:val="a0"/>
              <w:rPr>
                <w:sz w:val="18"/>
                <w:szCs w:val="18"/>
                <w:lang w:val="mk-MK"/>
              </w:rPr>
            </w:pPr>
            <w:r w:rsidRPr="00FD7A7D">
              <w:rPr>
                <w:sz w:val="18"/>
                <w:szCs w:val="18"/>
              </w:rPr>
              <w:t>3</w:t>
            </w:r>
            <w:r w:rsidR="009A1580">
              <w:rPr>
                <w:sz w:val="18"/>
                <w:szCs w:val="18"/>
                <w:lang w:val="mk-MK"/>
              </w:rPr>
              <w:t>.</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14:paraId="1819EDF4" w14:textId="77777777" w:rsidR="00E96228" w:rsidRPr="00FD7A7D" w:rsidRDefault="00E96228" w:rsidP="00A079EF">
            <w:pPr>
              <w:pStyle w:val="a0"/>
              <w:rPr>
                <w:sz w:val="18"/>
                <w:szCs w:val="18"/>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5CA764B" w14:textId="77777777" w:rsidR="00E96228" w:rsidRPr="00FD7A7D" w:rsidRDefault="00E96228" w:rsidP="00A079EF">
            <w:pPr>
              <w:pStyle w:val="a0"/>
              <w:rPr>
                <w:sz w:val="18"/>
                <w:szCs w:val="18"/>
              </w:rPr>
            </w:pPr>
          </w:p>
        </w:tc>
      </w:tr>
      <w:tr w:rsidR="00E96228" w:rsidRPr="00FD7A7D" w14:paraId="34B2026B" w14:textId="77777777" w:rsidTr="00774767">
        <w:trPr>
          <w:trHeight w:val="231"/>
          <w:jc w:val="center"/>
        </w:trPr>
        <w:tc>
          <w:tcPr>
            <w:tcW w:w="409" w:type="dxa"/>
            <w:tcBorders>
              <w:top w:val="single" w:sz="4" w:space="0" w:color="auto"/>
              <w:left w:val="single" w:sz="4" w:space="0" w:color="auto"/>
              <w:bottom w:val="single" w:sz="4" w:space="0" w:color="auto"/>
              <w:right w:val="single" w:sz="4" w:space="0" w:color="auto"/>
            </w:tcBorders>
            <w:shd w:val="clear" w:color="auto" w:fill="auto"/>
          </w:tcPr>
          <w:p w14:paraId="4443CAB1" w14:textId="0B9F252C" w:rsidR="00E96228" w:rsidRPr="00DA2E68" w:rsidRDefault="00E96228" w:rsidP="0042378A">
            <w:pPr>
              <w:pStyle w:val="a0"/>
              <w:rPr>
                <w:sz w:val="18"/>
                <w:szCs w:val="18"/>
                <w:lang w:val="mk-MK"/>
              </w:rPr>
            </w:pPr>
            <w:r w:rsidRPr="00FD7A7D">
              <w:rPr>
                <w:sz w:val="18"/>
                <w:szCs w:val="18"/>
              </w:rPr>
              <w:t>4</w:t>
            </w:r>
            <w:r w:rsidR="009A1580">
              <w:rPr>
                <w:sz w:val="18"/>
                <w:szCs w:val="18"/>
                <w:lang w:val="mk-MK"/>
              </w:rPr>
              <w:t>.</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14:paraId="77C3C150" w14:textId="77777777" w:rsidR="00E96228" w:rsidRPr="00FD7A7D" w:rsidRDefault="00E96228" w:rsidP="00A079EF">
            <w:pPr>
              <w:pStyle w:val="a0"/>
              <w:rPr>
                <w:sz w:val="18"/>
                <w:szCs w:val="18"/>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BDC122D" w14:textId="77777777" w:rsidR="00E96228" w:rsidRPr="00FD7A7D" w:rsidRDefault="00E96228" w:rsidP="00A079EF">
            <w:pPr>
              <w:pStyle w:val="a0"/>
              <w:rPr>
                <w:sz w:val="18"/>
                <w:szCs w:val="18"/>
              </w:rPr>
            </w:pPr>
          </w:p>
        </w:tc>
      </w:tr>
      <w:tr w:rsidR="00E96228" w:rsidRPr="00FD7A7D" w14:paraId="351ED36F" w14:textId="77777777" w:rsidTr="00774767">
        <w:trPr>
          <w:trHeight w:val="231"/>
          <w:jc w:val="center"/>
        </w:trPr>
        <w:tc>
          <w:tcPr>
            <w:tcW w:w="409" w:type="dxa"/>
            <w:tcBorders>
              <w:top w:val="single" w:sz="4" w:space="0" w:color="auto"/>
              <w:left w:val="single" w:sz="4" w:space="0" w:color="auto"/>
              <w:bottom w:val="single" w:sz="4" w:space="0" w:color="auto"/>
              <w:right w:val="single" w:sz="4" w:space="0" w:color="auto"/>
            </w:tcBorders>
            <w:shd w:val="clear" w:color="auto" w:fill="auto"/>
          </w:tcPr>
          <w:p w14:paraId="2C1393F2" w14:textId="7361B68A" w:rsidR="00E96228" w:rsidRPr="00DA2E68" w:rsidRDefault="00E96228" w:rsidP="0042378A">
            <w:pPr>
              <w:pStyle w:val="a0"/>
              <w:rPr>
                <w:sz w:val="18"/>
                <w:szCs w:val="18"/>
                <w:lang w:val="mk-MK"/>
              </w:rPr>
            </w:pPr>
            <w:r w:rsidRPr="00FD7A7D">
              <w:rPr>
                <w:sz w:val="18"/>
                <w:szCs w:val="18"/>
              </w:rPr>
              <w:t>5</w:t>
            </w:r>
            <w:r w:rsidR="009A1580">
              <w:rPr>
                <w:sz w:val="18"/>
                <w:szCs w:val="18"/>
                <w:lang w:val="mk-MK"/>
              </w:rPr>
              <w:t>.</w:t>
            </w:r>
          </w:p>
        </w:tc>
        <w:tc>
          <w:tcPr>
            <w:tcW w:w="6343" w:type="dxa"/>
            <w:tcBorders>
              <w:top w:val="single" w:sz="4" w:space="0" w:color="auto"/>
              <w:left w:val="single" w:sz="4" w:space="0" w:color="auto"/>
              <w:bottom w:val="single" w:sz="4" w:space="0" w:color="auto"/>
              <w:right w:val="single" w:sz="4" w:space="0" w:color="auto"/>
            </w:tcBorders>
            <w:shd w:val="clear" w:color="auto" w:fill="auto"/>
            <w:vAlign w:val="center"/>
          </w:tcPr>
          <w:p w14:paraId="061F72ED" w14:textId="77777777" w:rsidR="00E96228" w:rsidRPr="00FD7A7D" w:rsidRDefault="00E96228" w:rsidP="00A079EF">
            <w:pPr>
              <w:pStyle w:val="a0"/>
              <w:rPr>
                <w:sz w:val="18"/>
                <w:szCs w:val="18"/>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F889090" w14:textId="77777777" w:rsidR="00E96228" w:rsidRPr="00FD7A7D" w:rsidRDefault="00E96228" w:rsidP="00A079EF">
            <w:pPr>
              <w:pStyle w:val="a0"/>
              <w:rPr>
                <w:sz w:val="18"/>
                <w:szCs w:val="18"/>
              </w:rPr>
            </w:pPr>
          </w:p>
        </w:tc>
      </w:tr>
      <w:tr w:rsidR="00E96228" w:rsidRPr="00FD7A7D" w14:paraId="0969CDFE" w14:textId="77777777" w:rsidTr="00774767">
        <w:trPr>
          <w:trHeight w:val="231"/>
          <w:jc w:val="center"/>
        </w:trPr>
        <w:tc>
          <w:tcPr>
            <w:tcW w:w="6752" w:type="dxa"/>
            <w:gridSpan w:val="2"/>
            <w:tcBorders>
              <w:top w:val="single" w:sz="4" w:space="0" w:color="auto"/>
              <w:left w:val="single" w:sz="4" w:space="0" w:color="auto"/>
              <w:bottom w:val="single" w:sz="4" w:space="0" w:color="auto"/>
              <w:right w:val="single" w:sz="4" w:space="0" w:color="auto"/>
            </w:tcBorders>
            <w:shd w:val="clear" w:color="auto" w:fill="D9D9D9"/>
          </w:tcPr>
          <w:p w14:paraId="7AA20B2F" w14:textId="77777777" w:rsidR="00E96228" w:rsidRPr="00FD7A7D" w:rsidRDefault="00E96228" w:rsidP="00A079EF">
            <w:pPr>
              <w:pStyle w:val="a0"/>
              <w:rPr>
                <w:sz w:val="18"/>
                <w:szCs w:val="18"/>
              </w:rPr>
            </w:pPr>
            <w:r w:rsidRPr="00FD7A7D">
              <w:rPr>
                <w:sz w:val="18"/>
                <w:szCs w:val="18"/>
              </w:rPr>
              <w:t>Вкупно запишани студенти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593FD51" w14:textId="77777777" w:rsidR="00E96228" w:rsidRPr="00FD7A7D" w:rsidRDefault="00E96228" w:rsidP="00A079EF">
            <w:pPr>
              <w:pStyle w:val="a0"/>
              <w:rPr>
                <w:sz w:val="18"/>
                <w:szCs w:val="18"/>
              </w:rPr>
            </w:pPr>
          </w:p>
        </w:tc>
      </w:tr>
      <w:tr w:rsidR="00E96228" w:rsidRPr="00FD7A7D" w14:paraId="0E9A593C" w14:textId="77777777" w:rsidTr="00774767">
        <w:trPr>
          <w:trHeight w:val="150"/>
          <w:jc w:val="center"/>
        </w:trPr>
        <w:tc>
          <w:tcPr>
            <w:tcW w:w="6752" w:type="dxa"/>
            <w:gridSpan w:val="2"/>
            <w:tcBorders>
              <w:top w:val="single" w:sz="4" w:space="0" w:color="auto"/>
              <w:left w:val="single" w:sz="4" w:space="0" w:color="auto"/>
              <w:bottom w:val="single" w:sz="4" w:space="0" w:color="auto"/>
              <w:right w:val="single" w:sz="4" w:space="0" w:color="auto"/>
            </w:tcBorders>
            <w:shd w:val="clear" w:color="auto" w:fill="D9D9D9"/>
          </w:tcPr>
          <w:p w14:paraId="3B103A47" w14:textId="77777777" w:rsidR="00E96228" w:rsidRPr="00FD7A7D" w:rsidRDefault="00E96228" w:rsidP="00A079EF">
            <w:pPr>
              <w:pStyle w:val="a0"/>
              <w:rPr>
                <w:sz w:val="18"/>
                <w:szCs w:val="18"/>
              </w:rPr>
            </w:pPr>
            <w:r w:rsidRPr="00FD7A7D">
              <w:rPr>
                <w:sz w:val="18"/>
                <w:szCs w:val="18"/>
              </w:rPr>
              <w:t>Бројот на студенти за кои е добиена акредитација</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89887B0" w14:textId="77777777" w:rsidR="00E96228" w:rsidRPr="00FD7A7D" w:rsidRDefault="00E96228" w:rsidP="00A079EF">
            <w:pPr>
              <w:pStyle w:val="a0"/>
              <w:rPr>
                <w:sz w:val="18"/>
                <w:szCs w:val="18"/>
              </w:rPr>
            </w:pPr>
          </w:p>
        </w:tc>
      </w:tr>
      <w:tr w:rsidR="007C3D3F" w:rsidRPr="00FD7A7D" w14:paraId="2D5292D8" w14:textId="77777777" w:rsidTr="00774767">
        <w:trPr>
          <w:trHeight w:val="231"/>
          <w:jc w:val="center"/>
        </w:trPr>
        <w:tc>
          <w:tcPr>
            <w:tcW w:w="6752" w:type="dxa"/>
            <w:gridSpan w:val="2"/>
            <w:tcBorders>
              <w:top w:val="single" w:sz="4" w:space="0" w:color="auto"/>
              <w:left w:val="single" w:sz="4" w:space="0" w:color="auto"/>
              <w:bottom w:val="single" w:sz="4" w:space="0" w:color="auto"/>
              <w:right w:val="single" w:sz="4" w:space="0" w:color="auto"/>
            </w:tcBorders>
            <w:shd w:val="clear" w:color="auto" w:fill="D9D9D9"/>
          </w:tcPr>
          <w:p w14:paraId="525E14A8" w14:textId="1AAA151C" w:rsidR="007C3D3F" w:rsidRPr="00FD7A7D" w:rsidRDefault="007C3D3F" w:rsidP="00E167AD">
            <w:pPr>
              <w:pStyle w:val="a0"/>
              <w:rPr>
                <w:sz w:val="18"/>
                <w:szCs w:val="18"/>
              </w:rPr>
            </w:pPr>
            <w:r w:rsidRPr="00FD7A7D">
              <w:rPr>
                <w:sz w:val="18"/>
                <w:szCs w:val="18"/>
              </w:rPr>
              <w:t>Бројот на студенти за кои се бара нова ре</w:t>
            </w:r>
            <w:r w:rsidR="00E167AD">
              <w:rPr>
                <w:sz w:val="18"/>
                <w:szCs w:val="18"/>
                <w:lang w:val="mk-MK"/>
              </w:rPr>
              <w:t>/</w:t>
            </w:r>
            <w:r w:rsidRPr="00FD7A7D">
              <w:rPr>
                <w:sz w:val="18"/>
                <w:szCs w:val="18"/>
              </w:rPr>
              <w:t>акредитација</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E4B6444" w14:textId="77777777" w:rsidR="007C3D3F" w:rsidRPr="00FD7A7D" w:rsidRDefault="007C3D3F" w:rsidP="00A079EF">
            <w:pPr>
              <w:pStyle w:val="a0"/>
              <w:rPr>
                <w:sz w:val="18"/>
                <w:szCs w:val="18"/>
              </w:rPr>
            </w:pPr>
          </w:p>
        </w:tc>
      </w:tr>
    </w:tbl>
    <w:p w14:paraId="27FD69BF" w14:textId="351DBB99" w:rsidR="00F17AB8" w:rsidRDefault="003D0EE8" w:rsidP="00774767">
      <w:pPr>
        <w:pStyle w:val="Heading1"/>
        <w:numPr>
          <w:ilvl w:val="0"/>
          <w:numId w:val="5"/>
        </w:numPr>
        <w:spacing w:after="120"/>
        <w:ind w:left="357" w:hanging="357"/>
        <w:rPr>
          <w:rStyle w:val="Heading1Char"/>
          <w:b/>
          <w:bCs/>
        </w:rPr>
      </w:pPr>
      <w:bookmarkStart w:id="58" w:name="_Toc56099513"/>
      <w:bookmarkStart w:id="59" w:name="_Toc57934325"/>
      <w:r w:rsidRPr="00FD7A7D">
        <w:rPr>
          <w:rStyle w:val="Heading1Char"/>
          <w:b/>
          <w:bCs/>
        </w:rPr>
        <w:t>Информација за обезбедена задолжителна и дополнителна литература</w:t>
      </w:r>
      <w:bookmarkEnd w:id="58"/>
      <w:bookmarkEnd w:id="59"/>
    </w:p>
    <w:p w14:paraId="55F46706" w14:textId="6750972A" w:rsidR="003A314E" w:rsidRPr="002D5C8A" w:rsidRDefault="003A314E" w:rsidP="003A314E">
      <w:pPr>
        <w:pStyle w:val="a5"/>
        <w:rPr>
          <w:color w:val="C45911"/>
        </w:rPr>
      </w:pPr>
      <w:r w:rsidRPr="002D5C8A">
        <w:rPr>
          <w:color w:val="C45911"/>
        </w:rPr>
        <w:t xml:space="preserve">Согласно </w:t>
      </w:r>
      <w:r w:rsidR="00B55202">
        <w:rPr>
          <w:color w:val="C45911"/>
          <w:lang w:val="mk-MK"/>
        </w:rPr>
        <w:t xml:space="preserve">со </w:t>
      </w:r>
      <w:r w:rsidRPr="002D5C8A">
        <w:rPr>
          <w:color w:val="C45911"/>
        </w:rPr>
        <w:t>член 8 од Уредбата за нормативи и стандарди за основање на високообразовни установи и за вршење на високообразовна дејност</w:t>
      </w:r>
      <w:r w:rsidR="00C86D43">
        <w:rPr>
          <w:color w:val="C45911"/>
          <w:lang w:val="mk-MK"/>
        </w:rPr>
        <w:t xml:space="preserve">, </w:t>
      </w:r>
      <w:r w:rsidRPr="002D5C8A">
        <w:rPr>
          <w:color w:val="C45911"/>
        </w:rPr>
        <w:t xml:space="preserve">предлагачот на студиската програма треба да понуди </w:t>
      </w:r>
      <w:r w:rsidRPr="002D5C8A">
        <w:rPr>
          <w:color w:val="C45911"/>
        </w:rPr>
        <w:lastRenderedPageBreak/>
        <w:t>релевантна информација за задолжителна и дополнителна литература</w:t>
      </w:r>
      <w:r w:rsidRPr="002D5C8A">
        <w:rPr>
          <w:color w:val="C45911"/>
          <w:lang w:val="mk-MK"/>
        </w:rPr>
        <w:t>, со</w:t>
      </w:r>
      <w:r w:rsidR="00C86D43">
        <w:rPr>
          <w:color w:val="C45911"/>
          <w:lang w:val="mk-MK"/>
        </w:rPr>
        <w:t xml:space="preserve"> доставување на следни</w:t>
      </w:r>
      <w:r w:rsidR="00B13369">
        <w:rPr>
          <w:color w:val="C45911"/>
          <w:lang w:val="mk-MK"/>
        </w:rPr>
        <w:t>в</w:t>
      </w:r>
      <w:r w:rsidR="00C86D43">
        <w:rPr>
          <w:color w:val="C45911"/>
          <w:lang w:val="mk-MK"/>
        </w:rPr>
        <w:t>е податоци</w:t>
      </w:r>
      <w:r w:rsidRPr="002D5C8A">
        <w:rPr>
          <w:color w:val="C45911"/>
          <w:lang w:val="mk-MK"/>
        </w:rPr>
        <w:t>:</w:t>
      </w:r>
    </w:p>
    <w:p w14:paraId="1C212D32" w14:textId="5879D7C5" w:rsidR="003A314E" w:rsidRPr="002D5C8A" w:rsidRDefault="00B55202" w:rsidP="00D61558">
      <w:pPr>
        <w:pStyle w:val="a5"/>
        <w:numPr>
          <w:ilvl w:val="0"/>
          <w:numId w:val="45"/>
        </w:numPr>
        <w:ind w:left="499" w:right="62" w:hanging="357"/>
        <w:rPr>
          <w:color w:val="C45911"/>
          <w:lang w:val="mk-MK" w:eastAsia="en-GB"/>
        </w:rPr>
      </w:pPr>
      <w:r>
        <w:rPr>
          <w:color w:val="C45911"/>
          <w:lang w:val="mk-MK" w:eastAsia="en-GB"/>
        </w:rPr>
        <w:t>б</w:t>
      </w:r>
      <w:r w:rsidR="003A314E" w:rsidRPr="002D5C8A">
        <w:rPr>
          <w:color w:val="C45911"/>
          <w:lang w:eastAsia="en-GB"/>
        </w:rPr>
        <w:t>рој на приме</w:t>
      </w:r>
      <w:r w:rsidR="00C86D43">
        <w:rPr>
          <w:color w:val="C45911"/>
          <w:lang w:eastAsia="en-GB"/>
        </w:rPr>
        <w:t xml:space="preserve">роци за задолжителна литература, </w:t>
      </w:r>
      <w:r w:rsidR="003A314E" w:rsidRPr="002D5C8A">
        <w:rPr>
          <w:color w:val="C45911"/>
          <w:lang w:eastAsia="en-GB"/>
        </w:rPr>
        <w:t>што треба да биде најмалку 10</w:t>
      </w:r>
      <w:r>
        <w:rPr>
          <w:color w:val="C45911"/>
          <w:lang w:val="mk-MK" w:eastAsia="en-GB"/>
        </w:rPr>
        <w:t xml:space="preserve"> </w:t>
      </w:r>
      <w:r w:rsidR="003A314E" w:rsidRPr="002D5C8A">
        <w:rPr>
          <w:color w:val="C45911"/>
          <w:lang w:eastAsia="en-GB"/>
        </w:rPr>
        <w:t xml:space="preserve">% </w:t>
      </w:r>
      <w:r w:rsidR="00C86D43">
        <w:rPr>
          <w:color w:val="C45911"/>
          <w:lang w:val="mk-MK" w:eastAsia="en-GB"/>
        </w:rPr>
        <w:t xml:space="preserve"> и за</w:t>
      </w:r>
      <w:r w:rsidR="003A314E" w:rsidRPr="002D5C8A">
        <w:rPr>
          <w:color w:val="C45911"/>
          <w:lang w:eastAsia="en-GB"/>
        </w:rPr>
        <w:t xml:space="preserve"> дополнителна литература </w:t>
      </w:r>
      <w:r w:rsidR="00C86D43">
        <w:rPr>
          <w:color w:val="C45911"/>
          <w:lang w:val="mk-MK" w:eastAsia="en-GB"/>
        </w:rPr>
        <w:t xml:space="preserve">што треба да биде </w:t>
      </w:r>
      <w:r w:rsidR="003A314E" w:rsidRPr="002D5C8A">
        <w:rPr>
          <w:color w:val="C45911"/>
          <w:lang w:eastAsia="en-GB"/>
        </w:rPr>
        <w:t>најмалку 5</w:t>
      </w:r>
      <w:r>
        <w:rPr>
          <w:color w:val="C45911"/>
          <w:lang w:val="mk-MK" w:eastAsia="en-GB"/>
        </w:rPr>
        <w:t xml:space="preserve"> </w:t>
      </w:r>
      <w:r w:rsidR="003A314E" w:rsidRPr="002D5C8A">
        <w:rPr>
          <w:color w:val="C45911"/>
          <w:lang w:eastAsia="en-GB"/>
        </w:rPr>
        <w:t>% од бројот на студенти кои во моментот посетуваат настава по дадената предметна програма (за реакр</w:t>
      </w:r>
      <w:r>
        <w:rPr>
          <w:color w:val="C45911"/>
          <w:lang w:val="mk-MK" w:eastAsia="en-GB"/>
        </w:rPr>
        <w:t>е</w:t>
      </w:r>
      <w:r w:rsidR="003A314E" w:rsidRPr="002D5C8A">
        <w:rPr>
          <w:color w:val="C45911"/>
          <w:lang w:eastAsia="en-GB"/>
        </w:rPr>
        <w:t>дит</w:t>
      </w:r>
      <w:r>
        <w:rPr>
          <w:color w:val="C45911"/>
          <w:lang w:val="mk-MK" w:eastAsia="en-GB"/>
        </w:rPr>
        <w:t>и</w:t>
      </w:r>
      <w:r w:rsidR="003A314E" w:rsidRPr="002D5C8A">
        <w:rPr>
          <w:color w:val="C45911"/>
          <w:lang w:eastAsia="en-GB"/>
        </w:rPr>
        <w:t>ра</w:t>
      </w:r>
      <w:r w:rsidR="00C86D43">
        <w:rPr>
          <w:color w:val="C45911"/>
          <w:lang w:val="mk-MK" w:eastAsia="en-GB"/>
        </w:rPr>
        <w:t>на</w:t>
      </w:r>
      <w:r w:rsidR="003A314E" w:rsidRPr="002D5C8A">
        <w:rPr>
          <w:color w:val="C45911"/>
          <w:lang w:eastAsia="en-GB"/>
        </w:rPr>
        <w:t xml:space="preserve"> студиска програма). Доколку се работи за акредитација на нова студиска програма</w:t>
      </w:r>
      <w:r>
        <w:rPr>
          <w:color w:val="C45911"/>
          <w:lang w:val="mk-MK" w:eastAsia="en-GB"/>
        </w:rPr>
        <w:t>,</w:t>
      </w:r>
      <w:r w:rsidR="003A314E" w:rsidRPr="002D5C8A">
        <w:rPr>
          <w:color w:val="C45911"/>
          <w:lang w:eastAsia="en-GB"/>
        </w:rPr>
        <w:t xml:space="preserve"> треба да се </w:t>
      </w:r>
      <w:r w:rsidR="003A314E" w:rsidRPr="002D5C8A">
        <w:rPr>
          <w:color w:val="C45911"/>
          <w:lang w:val="mk-MK" w:eastAsia="en-GB"/>
        </w:rPr>
        <w:t>даде податок</w:t>
      </w:r>
      <w:r w:rsidR="003A314E" w:rsidRPr="002D5C8A">
        <w:rPr>
          <w:color w:val="C45911"/>
          <w:lang w:eastAsia="en-GB"/>
        </w:rPr>
        <w:t xml:space="preserve"> дали постои процент</w:t>
      </w:r>
      <w:r w:rsidR="003A314E" w:rsidRPr="002D5C8A">
        <w:rPr>
          <w:color w:val="C45911"/>
          <w:lang w:val="mk-MK" w:eastAsia="en-GB"/>
        </w:rPr>
        <w:t xml:space="preserve">на </w:t>
      </w:r>
      <w:r w:rsidR="003A314E" w:rsidRPr="002D5C8A">
        <w:rPr>
          <w:color w:val="C45911"/>
          <w:lang w:eastAsia="en-GB"/>
        </w:rPr>
        <w:t xml:space="preserve"> застапеност на литературата за дадената предметна програма</w:t>
      </w:r>
      <w:r w:rsidR="003A314E" w:rsidRPr="002D5C8A">
        <w:rPr>
          <w:color w:val="C45911"/>
          <w:lang w:val="mk-MK" w:eastAsia="en-GB"/>
        </w:rPr>
        <w:t>;</w:t>
      </w:r>
    </w:p>
    <w:p w14:paraId="1414FCB1" w14:textId="53344038" w:rsidR="00C86D43" w:rsidRDefault="00B55202" w:rsidP="000816DC">
      <w:pPr>
        <w:pStyle w:val="a5"/>
        <w:numPr>
          <w:ilvl w:val="0"/>
          <w:numId w:val="45"/>
        </w:numPr>
        <w:rPr>
          <w:color w:val="C45911"/>
          <w:lang w:val="mk-MK" w:eastAsia="en-GB"/>
        </w:rPr>
      </w:pPr>
      <w:r>
        <w:rPr>
          <w:color w:val="C45911"/>
          <w:lang w:val="mk-MK" w:eastAsia="en-GB"/>
        </w:rPr>
        <w:t>н</w:t>
      </w:r>
      <w:r w:rsidR="003A314E" w:rsidRPr="00C86D43">
        <w:rPr>
          <w:color w:val="C45911"/>
          <w:lang w:eastAsia="en-GB"/>
        </w:rPr>
        <w:t>ачин</w:t>
      </w:r>
      <w:r w:rsidR="003A314E" w:rsidRPr="00C86D43">
        <w:rPr>
          <w:color w:val="C45911"/>
          <w:lang w:val="mk-MK" w:eastAsia="en-GB"/>
        </w:rPr>
        <w:t xml:space="preserve">от </w:t>
      </w:r>
      <w:r w:rsidR="00253BB0">
        <w:rPr>
          <w:color w:val="C45911"/>
          <w:lang w:val="mk-MK" w:eastAsia="en-GB"/>
        </w:rPr>
        <w:t>на</w:t>
      </w:r>
      <w:r w:rsidR="003A314E" w:rsidRPr="00C86D43">
        <w:rPr>
          <w:color w:val="C45911"/>
          <w:lang w:val="mk-MK" w:eastAsia="en-GB"/>
        </w:rPr>
        <w:t xml:space="preserve"> кој се</w:t>
      </w:r>
      <w:r w:rsidR="003A314E" w:rsidRPr="00C86D43">
        <w:rPr>
          <w:color w:val="C45911"/>
          <w:lang w:eastAsia="en-GB"/>
        </w:rPr>
        <w:t xml:space="preserve"> овозможува директен (електронски) пристап до задолжителната и дополнителната литература</w:t>
      </w:r>
      <w:r w:rsidR="003A314E" w:rsidRPr="00C86D43">
        <w:rPr>
          <w:color w:val="C45911"/>
          <w:lang w:val="mk-MK" w:eastAsia="en-GB"/>
        </w:rPr>
        <w:t>;</w:t>
      </w:r>
    </w:p>
    <w:p w14:paraId="185703A2" w14:textId="14C7F142" w:rsidR="003A314E" w:rsidRPr="00C86D43" w:rsidRDefault="00B55202" w:rsidP="000816DC">
      <w:pPr>
        <w:pStyle w:val="a5"/>
        <w:numPr>
          <w:ilvl w:val="0"/>
          <w:numId w:val="45"/>
        </w:numPr>
        <w:rPr>
          <w:color w:val="C45911"/>
          <w:lang w:val="mk-MK" w:eastAsia="en-GB"/>
        </w:rPr>
      </w:pPr>
      <w:r>
        <w:rPr>
          <w:color w:val="C45911"/>
          <w:lang w:val="mk-MK" w:eastAsia="en-GB"/>
        </w:rPr>
        <w:t>л</w:t>
      </w:r>
      <w:r w:rsidR="003A314E" w:rsidRPr="00C86D43">
        <w:rPr>
          <w:color w:val="C45911"/>
          <w:lang w:val="mk-MK" w:eastAsia="en-GB"/>
        </w:rPr>
        <w:t xml:space="preserve">инк до </w:t>
      </w:r>
      <w:r w:rsidR="003A314E" w:rsidRPr="00C86D43">
        <w:rPr>
          <w:color w:val="C45911"/>
          <w:lang w:eastAsia="en-GB"/>
        </w:rPr>
        <w:t>веб</w:t>
      </w:r>
      <w:r>
        <w:rPr>
          <w:color w:val="C45911"/>
          <w:lang w:val="mk-MK" w:eastAsia="en-GB"/>
        </w:rPr>
        <w:t>-</w:t>
      </w:r>
      <w:r w:rsidR="003A314E" w:rsidRPr="00C86D43">
        <w:rPr>
          <w:color w:val="C45911"/>
          <w:lang w:eastAsia="en-GB"/>
        </w:rPr>
        <w:t>страницата на високообразовната установа</w:t>
      </w:r>
      <w:r w:rsidR="003A314E" w:rsidRPr="00C86D43">
        <w:rPr>
          <w:color w:val="C45911"/>
          <w:lang w:val="mk-MK" w:eastAsia="en-GB"/>
        </w:rPr>
        <w:t>.</w:t>
      </w:r>
    </w:p>
    <w:p w14:paraId="600B7EB2" w14:textId="514FE612" w:rsidR="003A314E" w:rsidRDefault="003D0EE8" w:rsidP="003A314E">
      <w:pPr>
        <w:pStyle w:val="Heading1"/>
        <w:numPr>
          <w:ilvl w:val="0"/>
          <w:numId w:val="5"/>
        </w:numPr>
        <w:spacing w:after="120"/>
      </w:pPr>
      <w:bookmarkStart w:id="60" w:name="_Toc56099514"/>
      <w:bookmarkStart w:id="61" w:name="_Toc57934326"/>
      <w:r w:rsidRPr="00FD7A7D">
        <w:t>Информација за веб</w:t>
      </w:r>
      <w:r w:rsidR="00B55202">
        <w:rPr>
          <w:lang w:val="mk-MK"/>
        </w:rPr>
        <w:t>-с</w:t>
      </w:r>
      <w:r w:rsidRPr="00FD7A7D">
        <w:t>траница</w:t>
      </w:r>
      <w:bookmarkEnd w:id="60"/>
      <w:bookmarkEnd w:id="61"/>
    </w:p>
    <w:p w14:paraId="77ECF3E5" w14:textId="0CA019DF" w:rsidR="003A314E" w:rsidRPr="002D5C8A" w:rsidRDefault="003A314E" w:rsidP="00244FA7">
      <w:pPr>
        <w:pStyle w:val="a5"/>
        <w:rPr>
          <w:color w:val="C45911"/>
        </w:rPr>
      </w:pPr>
      <w:r w:rsidRPr="002D5C8A">
        <w:rPr>
          <w:color w:val="C45911"/>
          <w:lang w:val="mk-MK"/>
        </w:rPr>
        <w:t xml:space="preserve">Согласно </w:t>
      </w:r>
      <w:r w:rsidR="001B16C0">
        <w:rPr>
          <w:color w:val="C45911"/>
          <w:lang w:val="mk-MK"/>
        </w:rPr>
        <w:t xml:space="preserve">со </w:t>
      </w:r>
      <w:r w:rsidRPr="002D5C8A">
        <w:rPr>
          <w:color w:val="C45911"/>
        </w:rPr>
        <w:t>член 9 од Уредбата за нормативи и стандарди за основање на високообразовни установи и за вршење на високообразовна дејност</w:t>
      </w:r>
      <w:r w:rsidR="001B16C0">
        <w:rPr>
          <w:color w:val="C45911"/>
          <w:lang w:val="mk-MK"/>
        </w:rPr>
        <w:t>,</w:t>
      </w:r>
      <w:r w:rsidRPr="002D5C8A">
        <w:rPr>
          <w:color w:val="C45911"/>
          <w:lang w:val="mk-MK"/>
        </w:rPr>
        <w:t xml:space="preserve"> се доставува </w:t>
      </w:r>
      <w:r w:rsidRPr="002D5C8A">
        <w:rPr>
          <w:color w:val="C45911"/>
        </w:rPr>
        <w:t>информација за веб</w:t>
      </w:r>
      <w:r w:rsidR="001B16C0">
        <w:rPr>
          <w:color w:val="C45911"/>
          <w:lang w:val="mk-MK"/>
        </w:rPr>
        <w:t>-</w:t>
      </w:r>
      <w:r w:rsidRPr="002D5C8A">
        <w:rPr>
          <w:color w:val="C45911"/>
        </w:rPr>
        <w:t>страницата</w:t>
      </w:r>
      <w:r w:rsidRPr="002D5C8A">
        <w:rPr>
          <w:color w:val="C45911"/>
          <w:lang w:val="mk-MK"/>
        </w:rPr>
        <w:t xml:space="preserve">, со линкови каде што се </w:t>
      </w:r>
      <w:r w:rsidRPr="002D5C8A">
        <w:rPr>
          <w:color w:val="C45911"/>
        </w:rPr>
        <w:t>објавени:</w:t>
      </w:r>
    </w:p>
    <w:p w14:paraId="5855A1C2" w14:textId="16353751" w:rsidR="003A314E" w:rsidRPr="002D5C8A" w:rsidRDefault="001B16C0" w:rsidP="00244FA7">
      <w:pPr>
        <w:pStyle w:val="a1"/>
        <w:widowControl w:val="0"/>
        <w:numPr>
          <w:ilvl w:val="0"/>
          <w:numId w:val="25"/>
        </w:numPr>
        <w:autoSpaceDE w:val="0"/>
        <w:autoSpaceDN w:val="0"/>
        <w:adjustRightInd w:val="0"/>
        <w:spacing w:before="0" w:after="0"/>
        <w:ind w:left="499" w:right="62" w:hanging="357"/>
        <w:jc w:val="both"/>
        <w:rPr>
          <w:color w:val="C45911"/>
        </w:rPr>
      </w:pPr>
      <w:r>
        <w:rPr>
          <w:color w:val="C45911"/>
          <w:lang w:val="mk-MK"/>
        </w:rPr>
        <w:t>с</w:t>
      </w:r>
      <w:r w:rsidR="003A314E" w:rsidRPr="002D5C8A">
        <w:rPr>
          <w:color w:val="C45911"/>
        </w:rPr>
        <w:t>тудиските програми;</w:t>
      </w:r>
    </w:p>
    <w:p w14:paraId="682B7C32" w14:textId="693EEFD7" w:rsidR="003A314E" w:rsidRPr="002D5C8A" w:rsidRDefault="001B16C0" w:rsidP="00244FA7">
      <w:pPr>
        <w:pStyle w:val="a1"/>
        <w:widowControl w:val="0"/>
        <w:numPr>
          <w:ilvl w:val="0"/>
          <w:numId w:val="25"/>
        </w:numPr>
        <w:autoSpaceDE w:val="0"/>
        <w:autoSpaceDN w:val="0"/>
        <w:adjustRightInd w:val="0"/>
        <w:spacing w:before="0" w:after="0"/>
        <w:ind w:left="499" w:right="62" w:hanging="357"/>
        <w:jc w:val="both"/>
        <w:rPr>
          <w:color w:val="C45911"/>
        </w:rPr>
      </w:pPr>
      <w:r>
        <w:rPr>
          <w:color w:val="C45911"/>
          <w:lang w:val="mk-MK"/>
        </w:rPr>
        <w:t>п</w:t>
      </w:r>
      <w:r w:rsidR="003A314E" w:rsidRPr="002D5C8A">
        <w:rPr>
          <w:color w:val="C45911"/>
        </w:rPr>
        <w:t>редметните програми;</w:t>
      </w:r>
    </w:p>
    <w:p w14:paraId="67487981" w14:textId="19AA3346" w:rsidR="003A314E" w:rsidRPr="002D5C8A" w:rsidRDefault="001B16C0" w:rsidP="00244FA7">
      <w:pPr>
        <w:pStyle w:val="a1"/>
        <w:widowControl w:val="0"/>
        <w:numPr>
          <w:ilvl w:val="0"/>
          <w:numId w:val="25"/>
        </w:numPr>
        <w:autoSpaceDE w:val="0"/>
        <w:autoSpaceDN w:val="0"/>
        <w:adjustRightInd w:val="0"/>
        <w:spacing w:before="0" w:after="0"/>
        <w:ind w:left="499" w:right="62" w:hanging="357"/>
        <w:jc w:val="both"/>
        <w:rPr>
          <w:color w:val="C45911"/>
        </w:rPr>
      </w:pPr>
      <w:r>
        <w:rPr>
          <w:color w:val="C45911"/>
          <w:lang w:val="mk-MK"/>
        </w:rPr>
        <w:t>н</w:t>
      </w:r>
      <w:r w:rsidR="003A314E" w:rsidRPr="002D5C8A">
        <w:rPr>
          <w:color w:val="C45911"/>
        </w:rPr>
        <w:t>аставниот кадар на високообразовната установа;</w:t>
      </w:r>
    </w:p>
    <w:p w14:paraId="626A46EB" w14:textId="21AFF745" w:rsidR="003A314E" w:rsidRPr="002D5C8A" w:rsidRDefault="001B16C0" w:rsidP="00244FA7">
      <w:pPr>
        <w:pStyle w:val="a1"/>
        <w:widowControl w:val="0"/>
        <w:numPr>
          <w:ilvl w:val="0"/>
          <w:numId w:val="25"/>
        </w:numPr>
        <w:autoSpaceDE w:val="0"/>
        <w:autoSpaceDN w:val="0"/>
        <w:adjustRightInd w:val="0"/>
        <w:spacing w:before="0" w:after="0"/>
        <w:ind w:left="499" w:right="62" w:hanging="357"/>
        <w:jc w:val="both"/>
        <w:rPr>
          <w:color w:val="C45911"/>
        </w:rPr>
      </w:pPr>
      <w:r>
        <w:rPr>
          <w:color w:val="C45911"/>
          <w:lang w:val="mk-MK"/>
        </w:rPr>
        <w:t>р</w:t>
      </w:r>
      <w:r w:rsidR="003A314E" w:rsidRPr="002D5C8A">
        <w:rPr>
          <w:color w:val="C45911"/>
        </w:rPr>
        <w:t>аспоредите за предавања, вежби</w:t>
      </w:r>
      <w:r w:rsidR="008D59A8">
        <w:rPr>
          <w:color w:val="C45911"/>
          <w:lang w:val="mk-MK"/>
        </w:rPr>
        <w:t xml:space="preserve"> и</w:t>
      </w:r>
      <w:r w:rsidR="003A314E" w:rsidRPr="002D5C8A">
        <w:rPr>
          <w:color w:val="C45911"/>
        </w:rPr>
        <w:t xml:space="preserve"> семинари;</w:t>
      </w:r>
    </w:p>
    <w:p w14:paraId="222F8548" w14:textId="1FDA65C0" w:rsidR="003A314E" w:rsidRPr="002D5C8A" w:rsidRDefault="001B16C0" w:rsidP="00244FA7">
      <w:pPr>
        <w:pStyle w:val="a1"/>
        <w:widowControl w:val="0"/>
        <w:numPr>
          <w:ilvl w:val="0"/>
          <w:numId w:val="25"/>
        </w:numPr>
        <w:autoSpaceDE w:val="0"/>
        <w:autoSpaceDN w:val="0"/>
        <w:adjustRightInd w:val="0"/>
        <w:spacing w:before="0" w:after="0"/>
        <w:ind w:left="499" w:right="62" w:hanging="357"/>
        <w:jc w:val="both"/>
        <w:rPr>
          <w:color w:val="C45911"/>
        </w:rPr>
      </w:pPr>
      <w:r>
        <w:rPr>
          <w:color w:val="C45911"/>
          <w:lang w:val="mk-MK"/>
        </w:rPr>
        <w:t>т</w:t>
      </w:r>
      <w:r w:rsidR="003A314E" w:rsidRPr="002D5C8A">
        <w:rPr>
          <w:color w:val="C45911"/>
        </w:rPr>
        <w:t>ермините за испити, колоквиуми и др</w:t>
      </w:r>
      <w:r w:rsidR="003A314E" w:rsidRPr="002D5C8A">
        <w:rPr>
          <w:color w:val="C45911"/>
          <w:lang w:val="mk-MK"/>
        </w:rPr>
        <w:t>уго</w:t>
      </w:r>
      <w:r w:rsidR="003A314E" w:rsidRPr="002D5C8A">
        <w:rPr>
          <w:color w:val="C45911"/>
        </w:rPr>
        <w:t>.</w:t>
      </w:r>
    </w:p>
    <w:p w14:paraId="1418E1D1" w14:textId="76F64682" w:rsidR="003A314E" w:rsidRPr="002D5C8A" w:rsidRDefault="003A314E" w:rsidP="00244FA7">
      <w:pPr>
        <w:pStyle w:val="a"/>
        <w:ind w:left="0" w:firstLine="0"/>
        <w:jc w:val="both"/>
        <w:rPr>
          <w:b w:val="0"/>
          <w:color w:val="C45911"/>
          <w:lang w:val="mk-MK" w:eastAsia="en-GB"/>
        </w:rPr>
      </w:pPr>
      <w:r w:rsidRPr="002D5C8A">
        <w:rPr>
          <w:b w:val="0"/>
          <w:color w:val="C45911"/>
          <w:lang w:val="mk-MK"/>
        </w:rPr>
        <w:t xml:space="preserve">Согласно </w:t>
      </w:r>
      <w:r w:rsidR="001B16C0">
        <w:rPr>
          <w:b w:val="0"/>
          <w:color w:val="C45911"/>
          <w:lang w:val="mk-MK"/>
        </w:rPr>
        <w:t xml:space="preserve">со </w:t>
      </w:r>
      <w:r w:rsidRPr="002D5C8A">
        <w:rPr>
          <w:b w:val="0"/>
          <w:color w:val="C45911"/>
          <w:lang w:val="en-GB" w:eastAsia="en-GB"/>
        </w:rPr>
        <w:t>член 21 од Закон</w:t>
      </w:r>
      <w:r w:rsidR="001B16C0">
        <w:rPr>
          <w:b w:val="0"/>
          <w:color w:val="C45911"/>
          <w:lang w:val="mk-MK" w:eastAsia="en-GB"/>
        </w:rPr>
        <w:t>от</w:t>
      </w:r>
      <w:r w:rsidRPr="002D5C8A">
        <w:rPr>
          <w:b w:val="0"/>
          <w:color w:val="C45911"/>
          <w:lang w:val="en-GB" w:eastAsia="en-GB"/>
        </w:rPr>
        <w:t xml:space="preserve"> за високо</w:t>
      </w:r>
      <w:r w:rsidR="001B16C0">
        <w:rPr>
          <w:b w:val="0"/>
          <w:color w:val="C45911"/>
          <w:lang w:val="mk-MK" w:eastAsia="en-GB"/>
        </w:rPr>
        <w:t>то</w:t>
      </w:r>
      <w:r w:rsidRPr="002D5C8A">
        <w:rPr>
          <w:b w:val="0"/>
          <w:color w:val="C45911"/>
          <w:lang w:val="en-GB" w:eastAsia="en-GB"/>
        </w:rPr>
        <w:t xml:space="preserve"> образование и член 9 од Уредбата за нормативи и стандарди за основање на високообразовни установи и за вршење на високообразовна дејност</w:t>
      </w:r>
      <w:r w:rsidR="00D61558">
        <w:rPr>
          <w:b w:val="0"/>
          <w:color w:val="C45911"/>
          <w:lang w:val="mk-MK" w:eastAsia="en-GB"/>
        </w:rPr>
        <w:t>,</w:t>
      </w:r>
      <w:r w:rsidRPr="002D5C8A">
        <w:rPr>
          <w:b w:val="0"/>
          <w:color w:val="C45911"/>
          <w:lang w:val="mk-MK" w:eastAsia="en-GB"/>
        </w:rPr>
        <w:t xml:space="preserve"> се доставуваат линкови каде </w:t>
      </w:r>
      <w:r w:rsidR="001B16C0">
        <w:rPr>
          <w:b w:val="0"/>
          <w:color w:val="C45911"/>
          <w:lang w:val="mk-MK" w:eastAsia="en-GB"/>
        </w:rPr>
        <w:t xml:space="preserve">што </w:t>
      </w:r>
      <w:r w:rsidRPr="002D5C8A">
        <w:rPr>
          <w:b w:val="0"/>
          <w:color w:val="C45911"/>
          <w:lang w:val="mk-MK" w:eastAsia="en-GB"/>
        </w:rPr>
        <w:t>се објавени:</w:t>
      </w:r>
    </w:p>
    <w:p w14:paraId="199BCD6B" w14:textId="16907618"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р</w:t>
      </w:r>
      <w:r w:rsidR="003A314E" w:rsidRPr="002D5C8A">
        <w:rPr>
          <w:b w:val="0"/>
          <w:color w:val="C45911"/>
          <w:lang w:val="en-GB" w:eastAsia="en-GB"/>
        </w:rPr>
        <w:t>ешението за акредитација на секоја студиска програма</w:t>
      </w:r>
      <w:r w:rsidR="00D61558">
        <w:rPr>
          <w:b w:val="0"/>
          <w:color w:val="C45911"/>
          <w:lang w:val="mk-MK" w:eastAsia="en-GB"/>
        </w:rPr>
        <w:t xml:space="preserve"> одделно</w:t>
      </w:r>
      <w:r w:rsidR="003A314E" w:rsidRPr="002D5C8A">
        <w:rPr>
          <w:b w:val="0"/>
          <w:color w:val="C45911"/>
          <w:lang w:val="en-GB" w:eastAsia="en-GB"/>
        </w:rPr>
        <w:t xml:space="preserve"> и решение</w:t>
      </w:r>
      <w:r w:rsidR="00253BB0">
        <w:rPr>
          <w:b w:val="0"/>
          <w:color w:val="C45911"/>
          <w:lang w:val="mk-MK" w:eastAsia="en-GB"/>
        </w:rPr>
        <w:t>то</w:t>
      </w:r>
      <w:r w:rsidR="003A314E" w:rsidRPr="002D5C8A">
        <w:rPr>
          <w:b w:val="0"/>
          <w:color w:val="C45911"/>
          <w:lang w:val="en-GB" w:eastAsia="en-GB"/>
        </w:rPr>
        <w:t xml:space="preserve"> за почеток со работа за секоја студиска програма одделно</w:t>
      </w:r>
      <w:r w:rsidR="003A314E" w:rsidRPr="002D5C8A">
        <w:rPr>
          <w:b w:val="0"/>
          <w:color w:val="C45911"/>
          <w:lang w:val="mk-MK" w:eastAsia="en-GB"/>
        </w:rPr>
        <w:t>;</w:t>
      </w:r>
    </w:p>
    <w:p w14:paraId="09244815" w14:textId="30F0579C"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а</w:t>
      </w:r>
      <w:r w:rsidR="003A314E" w:rsidRPr="002D5C8A">
        <w:rPr>
          <w:b w:val="0"/>
          <w:color w:val="C45911"/>
          <w:lang w:val="en-GB" w:eastAsia="en-GB"/>
        </w:rPr>
        <w:t>ктот за систематизација</w:t>
      </w:r>
      <w:r w:rsidR="003A314E" w:rsidRPr="002D5C8A">
        <w:rPr>
          <w:b w:val="0"/>
          <w:color w:val="C45911"/>
          <w:lang w:val="mk-MK" w:eastAsia="en-GB"/>
        </w:rPr>
        <w:t>;</w:t>
      </w:r>
    </w:p>
    <w:p w14:paraId="4FEE08AC" w14:textId="1E984B78"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д</w:t>
      </w:r>
      <w:r w:rsidR="003A314E" w:rsidRPr="002D5C8A">
        <w:rPr>
          <w:b w:val="0"/>
          <w:color w:val="C45911"/>
          <w:lang w:val="en-GB" w:eastAsia="en-GB"/>
        </w:rPr>
        <w:t>еловникот за работа на наставно-научниот, односно научниот совет</w:t>
      </w:r>
      <w:r w:rsidR="003A314E" w:rsidRPr="002D5C8A">
        <w:rPr>
          <w:b w:val="0"/>
          <w:color w:val="C45911"/>
          <w:lang w:val="mk-MK" w:eastAsia="en-GB"/>
        </w:rPr>
        <w:t>;</w:t>
      </w:r>
    </w:p>
    <w:p w14:paraId="79CF8D6A" w14:textId="710F0CF2"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п</w:t>
      </w:r>
      <w:r w:rsidR="003A314E" w:rsidRPr="002D5C8A">
        <w:rPr>
          <w:b w:val="0"/>
          <w:color w:val="C45911"/>
          <w:lang w:val="en-GB" w:eastAsia="en-GB"/>
        </w:rPr>
        <w:t>равилникот за плати и надоместоци на единицата</w:t>
      </w:r>
      <w:r w:rsidR="003A314E" w:rsidRPr="002D5C8A">
        <w:rPr>
          <w:b w:val="0"/>
          <w:color w:val="C45911"/>
          <w:lang w:val="mk-MK" w:eastAsia="en-GB"/>
        </w:rPr>
        <w:t>;</w:t>
      </w:r>
    </w:p>
    <w:p w14:paraId="2A712108" w14:textId="5C225A06"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и</w:t>
      </w:r>
      <w:r w:rsidR="003A314E" w:rsidRPr="002D5C8A">
        <w:rPr>
          <w:b w:val="0"/>
          <w:color w:val="C45911"/>
          <w:lang w:val="en-GB" w:eastAsia="en-GB"/>
        </w:rPr>
        <w:t xml:space="preserve">звештај </w:t>
      </w:r>
      <w:r w:rsidR="00253BB0">
        <w:rPr>
          <w:b w:val="0"/>
          <w:color w:val="C45911"/>
          <w:lang w:val="mk-MK" w:eastAsia="en-GB"/>
        </w:rPr>
        <w:t>со</w:t>
      </w:r>
      <w:r w:rsidR="003A314E" w:rsidRPr="002D5C8A">
        <w:rPr>
          <w:b w:val="0"/>
          <w:color w:val="C45911"/>
          <w:lang w:val="en-GB" w:eastAsia="en-GB"/>
        </w:rPr>
        <w:t xml:space="preserve"> одлука за последен избор во звање за секој нас</w:t>
      </w:r>
      <w:r w:rsidR="00D61558">
        <w:rPr>
          <w:b w:val="0"/>
          <w:color w:val="C45911"/>
          <w:lang w:val="en-GB" w:eastAsia="en-GB"/>
        </w:rPr>
        <w:t>тавник и соработник</w:t>
      </w:r>
      <w:r w:rsidR="00253BB0">
        <w:rPr>
          <w:b w:val="0"/>
          <w:color w:val="C45911"/>
          <w:lang w:val="mk-MK" w:eastAsia="en-GB"/>
        </w:rPr>
        <w:t>,</w:t>
      </w:r>
      <w:r w:rsidR="00D61558">
        <w:rPr>
          <w:b w:val="0"/>
          <w:color w:val="C45911"/>
          <w:lang w:val="en-GB" w:eastAsia="en-GB"/>
        </w:rPr>
        <w:t xml:space="preserve"> објавен во </w:t>
      </w:r>
      <w:r>
        <w:rPr>
          <w:b w:val="0"/>
          <w:color w:val="C45911"/>
          <w:lang w:val="mk-MK" w:eastAsia="en-GB"/>
        </w:rPr>
        <w:t>Б</w:t>
      </w:r>
      <w:r w:rsidR="003A314E" w:rsidRPr="002D5C8A">
        <w:rPr>
          <w:b w:val="0"/>
          <w:color w:val="C45911"/>
          <w:lang w:val="en-GB" w:eastAsia="en-GB"/>
        </w:rPr>
        <w:t>илтен</w:t>
      </w:r>
      <w:r w:rsidR="00253BB0">
        <w:rPr>
          <w:b w:val="0"/>
          <w:color w:val="C45911"/>
          <w:lang w:val="mk-MK" w:eastAsia="en-GB"/>
        </w:rPr>
        <w:t>от на Универзитетот</w:t>
      </w:r>
      <w:r w:rsidR="003A314E" w:rsidRPr="002D5C8A">
        <w:rPr>
          <w:b w:val="0"/>
          <w:color w:val="C45911"/>
          <w:lang w:val="mk-MK" w:eastAsia="en-GB"/>
        </w:rPr>
        <w:t>;</w:t>
      </w:r>
    </w:p>
    <w:p w14:paraId="510CFDC2" w14:textId="2C7676D1"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р</w:t>
      </w:r>
      <w:r w:rsidR="003A314E" w:rsidRPr="002D5C8A">
        <w:rPr>
          <w:b w:val="0"/>
          <w:color w:val="C45911"/>
          <w:lang w:val="en-GB" w:eastAsia="en-GB"/>
        </w:rPr>
        <w:t>аспоредот на работни задачи за тековната учебна година</w:t>
      </w:r>
      <w:r w:rsidR="003A314E" w:rsidRPr="002D5C8A">
        <w:rPr>
          <w:b w:val="0"/>
          <w:color w:val="C45911"/>
          <w:lang w:val="mk-MK" w:eastAsia="en-GB"/>
        </w:rPr>
        <w:t>;</w:t>
      </w:r>
    </w:p>
    <w:p w14:paraId="7A6FCABF" w14:textId="2CE47E75"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п</w:t>
      </w:r>
      <w:r w:rsidR="003A314E" w:rsidRPr="002D5C8A">
        <w:rPr>
          <w:b w:val="0"/>
          <w:color w:val="C45911"/>
          <w:lang w:val="en-GB" w:eastAsia="en-GB"/>
        </w:rPr>
        <w:t>рифатени</w:t>
      </w:r>
      <w:r w:rsidR="00253BB0">
        <w:rPr>
          <w:b w:val="0"/>
          <w:color w:val="C45911"/>
          <w:lang w:val="mk-MK" w:eastAsia="en-GB"/>
        </w:rPr>
        <w:t>те</w:t>
      </w:r>
      <w:r w:rsidR="003A314E" w:rsidRPr="002D5C8A">
        <w:rPr>
          <w:b w:val="0"/>
          <w:color w:val="C45911"/>
          <w:lang w:val="en-GB" w:eastAsia="en-GB"/>
        </w:rPr>
        <w:t xml:space="preserve"> теми за изработка на магистерски трудови</w:t>
      </w:r>
      <w:r w:rsidR="003A314E" w:rsidRPr="002D5C8A">
        <w:rPr>
          <w:b w:val="0"/>
          <w:color w:val="C45911"/>
          <w:lang w:val="mk-MK" w:eastAsia="en-GB"/>
        </w:rPr>
        <w:t>;</w:t>
      </w:r>
    </w:p>
    <w:p w14:paraId="2DC20856" w14:textId="69C36DA6"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п</w:t>
      </w:r>
      <w:r w:rsidR="003A314E" w:rsidRPr="002D5C8A">
        <w:rPr>
          <w:b w:val="0"/>
          <w:color w:val="C45911"/>
          <w:lang w:val="en-GB" w:eastAsia="en-GB"/>
        </w:rPr>
        <w:t>рифатен</w:t>
      </w:r>
      <w:r w:rsidR="00253BB0">
        <w:rPr>
          <w:b w:val="0"/>
          <w:color w:val="C45911"/>
          <w:lang w:val="mk-MK" w:eastAsia="en-GB"/>
        </w:rPr>
        <w:t>те</w:t>
      </w:r>
      <w:r w:rsidR="003A314E" w:rsidRPr="002D5C8A">
        <w:rPr>
          <w:b w:val="0"/>
          <w:color w:val="C45911"/>
          <w:lang w:val="en-GB" w:eastAsia="en-GB"/>
        </w:rPr>
        <w:t xml:space="preserve"> теми за изработка на докторски трудови</w:t>
      </w:r>
      <w:r w:rsidR="003A314E" w:rsidRPr="002D5C8A">
        <w:rPr>
          <w:b w:val="0"/>
          <w:color w:val="C45911"/>
          <w:lang w:val="mk-MK" w:eastAsia="en-GB"/>
        </w:rPr>
        <w:t>;</w:t>
      </w:r>
    </w:p>
    <w:p w14:paraId="07C683F7" w14:textId="674A921A"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а</w:t>
      </w:r>
      <w:r w:rsidR="003A314E" w:rsidRPr="002D5C8A">
        <w:rPr>
          <w:b w:val="0"/>
          <w:color w:val="C45911"/>
          <w:lang w:val="en-GB" w:eastAsia="en-GB"/>
        </w:rPr>
        <w:t>кти</w:t>
      </w:r>
      <w:r w:rsidR="00253BB0">
        <w:rPr>
          <w:b w:val="0"/>
          <w:color w:val="C45911"/>
          <w:lang w:val="mk-MK" w:eastAsia="en-GB"/>
        </w:rPr>
        <w:t>те</w:t>
      </w:r>
      <w:r w:rsidR="003A314E" w:rsidRPr="002D5C8A">
        <w:rPr>
          <w:b w:val="0"/>
          <w:color w:val="C45911"/>
          <w:lang w:val="en-GB" w:eastAsia="en-GB"/>
        </w:rPr>
        <w:t xml:space="preserve"> </w:t>
      </w:r>
      <w:r w:rsidR="00253BB0">
        <w:rPr>
          <w:b w:val="0"/>
          <w:color w:val="C45911"/>
          <w:lang w:val="mk-MK" w:eastAsia="en-GB"/>
        </w:rPr>
        <w:t>што</w:t>
      </w:r>
      <w:r w:rsidR="003A314E" w:rsidRPr="002D5C8A">
        <w:rPr>
          <w:b w:val="0"/>
          <w:color w:val="C45911"/>
          <w:lang w:val="en-GB" w:eastAsia="en-GB"/>
        </w:rPr>
        <w:t xml:space="preserve"> ги носи единицата согласно </w:t>
      </w:r>
      <w:r>
        <w:rPr>
          <w:b w:val="0"/>
          <w:color w:val="C45911"/>
          <w:lang w:val="mk-MK" w:eastAsia="en-GB"/>
        </w:rPr>
        <w:t xml:space="preserve">со </w:t>
      </w:r>
      <w:r w:rsidR="003A314E" w:rsidRPr="002D5C8A">
        <w:rPr>
          <w:b w:val="0"/>
          <w:color w:val="C45911"/>
          <w:lang w:val="en-GB" w:eastAsia="en-GB"/>
        </w:rPr>
        <w:t>други закони</w:t>
      </w:r>
      <w:r w:rsidR="003A314E" w:rsidRPr="002D5C8A">
        <w:rPr>
          <w:b w:val="0"/>
          <w:color w:val="C45911"/>
          <w:lang w:val="mk-MK" w:eastAsia="en-GB"/>
        </w:rPr>
        <w:t>;</w:t>
      </w:r>
    </w:p>
    <w:p w14:paraId="65C16176" w14:textId="4E610197" w:rsidR="003A314E" w:rsidRPr="002D5C8A" w:rsidRDefault="001B16C0" w:rsidP="00244FA7">
      <w:pPr>
        <w:pStyle w:val="a"/>
        <w:keepNext w:val="0"/>
        <w:widowControl w:val="0"/>
        <w:numPr>
          <w:ilvl w:val="0"/>
          <w:numId w:val="25"/>
        </w:numPr>
        <w:autoSpaceDE w:val="0"/>
        <w:autoSpaceDN w:val="0"/>
        <w:adjustRightInd w:val="0"/>
        <w:spacing w:before="0" w:after="0"/>
        <w:ind w:left="499" w:right="62" w:hanging="357"/>
        <w:jc w:val="both"/>
        <w:outlineLvl w:val="9"/>
        <w:rPr>
          <w:b w:val="0"/>
          <w:color w:val="C45911"/>
          <w:lang w:val="mk-MK"/>
        </w:rPr>
      </w:pPr>
      <w:r>
        <w:rPr>
          <w:b w:val="0"/>
          <w:color w:val="C45911"/>
          <w:lang w:val="mk-MK" w:eastAsia="en-GB"/>
        </w:rPr>
        <w:t>е</w:t>
      </w:r>
      <w:r w:rsidR="003A314E" w:rsidRPr="002D5C8A">
        <w:rPr>
          <w:b w:val="0"/>
          <w:color w:val="C45911"/>
          <w:lang w:val="en-GB" w:eastAsia="en-GB"/>
        </w:rPr>
        <w:t xml:space="preserve">тичкиот кодекс. </w:t>
      </w:r>
    </w:p>
    <w:p w14:paraId="6F94E2BA" w14:textId="5AEFE241" w:rsidR="003D0EE8" w:rsidRDefault="003D0EE8" w:rsidP="00774767">
      <w:pPr>
        <w:pStyle w:val="Heading1"/>
        <w:numPr>
          <w:ilvl w:val="0"/>
          <w:numId w:val="5"/>
        </w:numPr>
        <w:spacing w:after="120"/>
      </w:pPr>
      <w:bookmarkStart w:id="62" w:name="_Toc56099515"/>
      <w:bookmarkStart w:id="63" w:name="_Toc57934327"/>
      <w:r w:rsidRPr="00FD7A7D">
        <w:t>Активности и механизми преку кои се развива и се одржува квалитетот на наставата</w:t>
      </w:r>
      <w:bookmarkEnd w:id="62"/>
      <w:bookmarkEnd w:id="63"/>
    </w:p>
    <w:p w14:paraId="2DCE5E87" w14:textId="0B3FC7F5" w:rsidR="003A314E" w:rsidRPr="005402B8" w:rsidRDefault="003A314E" w:rsidP="00244FA7">
      <w:pPr>
        <w:pStyle w:val="a5"/>
        <w:rPr>
          <w:color w:val="C45911" w:themeColor="accent2" w:themeShade="BF"/>
        </w:rPr>
      </w:pPr>
      <w:r w:rsidRPr="002D5C8A">
        <w:rPr>
          <w:color w:val="C45911"/>
          <w:lang w:val="mk-MK"/>
        </w:rPr>
        <w:t>Податоци</w:t>
      </w:r>
      <w:r w:rsidR="001B16C0">
        <w:rPr>
          <w:color w:val="C45911"/>
          <w:lang w:val="mk-MK"/>
        </w:rPr>
        <w:t>те</w:t>
      </w:r>
      <w:r w:rsidRPr="002D5C8A">
        <w:rPr>
          <w:color w:val="C45911"/>
          <w:lang w:val="mk-MK"/>
        </w:rPr>
        <w:t xml:space="preserve"> </w:t>
      </w:r>
      <w:r w:rsidRPr="002D5C8A">
        <w:rPr>
          <w:color w:val="C45911"/>
        </w:rPr>
        <w:t xml:space="preserve">за активностите и механизмите преку кои се развива и се одржува квалитетот на </w:t>
      </w:r>
      <w:r w:rsidRPr="005402B8">
        <w:rPr>
          <w:color w:val="C45911" w:themeColor="accent2" w:themeShade="BF"/>
        </w:rPr>
        <w:t>наставата треба да соодве</w:t>
      </w:r>
      <w:r w:rsidR="001B16C0" w:rsidRPr="005402B8">
        <w:rPr>
          <w:color w:val="C45911" w:themeColor="accent2" w:themeShade="BF"/>
          <w:lang w:val="mk-MK"/>
        </w:rPr>
        <w:t>т</w:t>
      </w:r>
      <w:r w:rsidRPr="005402B8">
        <w:rPr>
          <w:color w:val="C45911" w:themeColor="accent2" w:themeShade="BF"/>
        </w:rPr>
        <w:t>ствува</w:t>
      </w:r>
      <w:r w:rsidR="001B16C0" w:rsidRPr="005402B8">
        <w:rPr>
          <w:color w:val="C45911" w:themeColor="accent2" w:themeShade="BF"/>
          <w:lang w:val="mk-MK"/>
        </w:rPr>
        <w:t>ат</w:t>
      </w:r>
      <w:r w:rsidRPr="005402B8">
        <w:rPr>
          <w:color w:val="C45911" w:themeColor="accent2" w:themeShade="BF"/>
        </w:rPr>
        <w:t xml:space="preserve"> </w:t>
      </w:r>
      <w:r w:rsidR="001B16C0" w:rsidRPr="005402B8">
        <w:rPr>
          <w:color w:val="C45911" w:themeColor="accent2" w:themeShade="BF"/>
          <w:lang w:val="mk-MK"/>
        </w:rPr>
        <w:t>со</w:t>
      </w:r>
      <w:r w:rsidRPr="005402B8">
        <w:rPr>
          <w:color w:val="C45911" w:themeColor="accent2" w:themeShade="BF"/>
        </w:rPr>
        <w:t xml:space="preserve"> член 9 од Уредбата за нормативи и стандарди за основање на високообразовни установи и за вршење на високообразовна дејност</w:t>
      </w:r>
      <w:r w:rsidRPr="005402B8">
        <w:rPr>
          <w:color w:val="C45911" w:themeColor="accent2" w:themeShade="BF"/>
          <w:lang w:val="mk-MK"/>
        </w:rPr>
        <w:t>.</w:t>
      </w:r>
    </w:p>
    <w:p w14:paraId="610D2813" w14:textId="60BCE7CE" w:rsidR="003A314E" w:rsidRPr="005402B8" w:rsidRDefault="00F4426C" w:rsidP="00244FA7">
      <w:pPr>
        <w:pStyle w:val="a5"/>
        <w:rPr>
          <w:color w:val="C45911" w:themeColor="accent2" w:themeShade="BF"/>
        </w:rPr>
      </w:pPr>
      <w:r w:rsidRPr="005402B8">
        <w:rPr>
          <w:color w:val="C45911" w:themeColor="accent2" w:themeShade="BF"/>
          <w:lang w:val="mk-MK"/>
        </w:rPr>
        <w:t>Потребно е д</w:t>
      </w:r>
      <w:r w:rsidR="00F46702" w:rsidRPr="005402B8">
        <w:rPr>
          <w:color w:val="C45911" w:themeColor="accent2" w:themeShade="BF"/>
          <w:lang w:val="mk-MK"/>
        </w:rPr>
        <w:t xml:space="preserve">а се применува </w:t>
      </w:r>
      <w:r w:rsidR="003A314E" w:rsidRPr="005402B8">
        <w:rPr>
          <w:color w:val="C45911" w:themeColor="accent2" w:themeShade="BF"/>
        </w:rPr>
        <w:t>Упатство</w:t>
      </w:r>
      <w:r w:rsidR="00F46702" w:rsidRPr="005402B8">
        <w:rPr>
          <w:color w:val="C45911" w:themeColor="accent2" w:themeShade="BF"/>
          <w:lang w:val="mk-MK"/>
        </w:rPr>
        <w:t>то</w:t>
      </w:r>
      <w:r w:rsidR="003A314E" w:rsidRPr="005402B8">
        <w:rPr>
          <w:color w:val="C45911" w:themeColor="accent2" w:themeShade="BF"/>
        </w:rPr>
        <w:t xml:space="preserve"> за критериумите за начинот на обезбедување и оценување на квалитетот на високообразовните установи и на академскиот кадар во Република </w:t>
      </w:r>
      <w:r w:rsidR="007F30AA">
        <w:rPr>
          <w:color w:val="C45911" w:themeColor="accent2" w:themeShade="BF"/>
        </w:rPr>
        <w:t>Македонија</w:t>
      </w:r>
      <w:r w:rsidR="003A314E" w:rsidRPr="005402B8">
        <w:rPr>
          <w:color w:val="C45911" w:themeColor="accent2" w:themeShade="BF"/>
          <w:lang w:val="mk-MK"/>
        </w:rPr>
        <w:t>.</w:t>
      </w:r>
      <w:r w:rsidR="003A314E" w:rsidRPr="005402B8">
        <w:rPr>
          <w:rStyle w:val="FootnoteReference"/>
          <w:color w:val="C45911" w:themeColor="accent2" w:themeShade="BF"/>
        </w:rPr>
        <w:footnoteReference w:id="27"/>
      </w:r>
    </w:p>
    <w:p w14:paraId="50C7423C" w14:textId="60E6469F" w:rsidR="003A314E" w:rsidRPr="002D5C8A" w:rsidRDefault="003A314E" w:rsidP="00244FA7">
      <w:pPr>
        <w:pStyle w:val="a5"/>
        <w:rPr>
          <w:rStyle w:val="tlid-translation"/>
          <w:color w:val="C45911"/>
          <w:lang w:val="mk-MK"/>
        </w:rPr>
      </w:pPr>
      <w:r w:rsidRPr="002D5C8A">
        <w:rPr>
          <w:rStyle w:val="tlid-translation"/>
          <w:color w:val="C45911"/>
          <w:lang w:val="mk-MK"/>
        </w:rPr>
        <w:t>Да се даде образложение за процедурите и механизмите</w:t>
      </w:r>
      <w:r w:rsidR="001B16C0">
        <w:rPr>
          <w:rStyle w:val="tlid-translation"/>
          <w:color w:val="C45911"/>
          <w:lang w:val="mk-MK"/>
        </w:rPr>
        <w:t xml:space="preserve"> на</w:t>
      </w:r>
      <w:r w:rsidRPr="002D5C8A">
        <w:rPr>
          <w:rStyle w:val="tlid-translation"/>
          <w:color w:val="C45911"/>
          <w:lang w:val="mk-MK"/>
        </w:rPr>
        <w:t xml:space="preserve"> контрола при обезбедување и унапредување на квалитетот на наставата и наставниот процес и информација за временски</w:t>
      </w:r>
      <w:r w:rsidR="001B16C0">
        <w:rPr>
          <w:rStyle w:val="tlid-translation"/>
          <w:color w:val="C45911"/>
          <w:lang w:val="mk-MK"/>
        </w:rPr>
        <w:t>от</w:t>
      </w:r>
      <w:r w:rsidRPr="002D5C8A">
        <w:rPr>
          <w:rStyle w:val="tlid-translation"/>
          <w:color w:val="C45911"/>
          <w:lang w:val="mk-MK"/>
        </w:rPr>
        <w:t xml:space="preserve"> период </w:t>
      </w:r>
      <w:r w:rsidR="001B16C0">
        <w:rPr>
          <w:rStyle w:val="tlid-translation"/>
          <w:color w:val="C45911"/>
          <w:lang w:val="mk-MK"/>
        </w:rPr>
        <w:t xml:space="preserve">во </w:t>
      </w:r>
      <w:r w:rsidRPr="002D5C8A">
        <w:rPr>
          <w:rStyle w:val="tlid-translation"/>
          <w:color w:val="C45911"/>
          <w:lang w:val="mk-MK"/>
        </w:rPr>
        <w:t>којшто:</w:t>
      </w:r>
    </w:p>
    <w:p w14:paraId="0744CFC4" w14:textId="1CFA4726" w:rsidR="003A314E" w:rsidRPr="002D5C8A" w:rsidRDefault="003A314E" w:rsidP="00244FA7">
      <w:pPr>
        <w:pStyle w:val="a5"/>
        <w:numPr>
          <w:ilvl w:val="0"/>
          <w:numId w:val="26"/>
        </w:numPr>
        <w:rPr>
          <w:color w:val="C45911"/>
          <w:lang w:val="mk-MK"/>
        </w:rPr>
      </w:pPr>
      <w:r w:rsidRPr="002D5C8A">
        <w:rPr>
          <w:color w:val="C45911"/>
        </w:rPr>
        <w:t>Универзитетот спроведува процес на самоевалуација на ниво на студиски програми, како и самоевалуација на ниво на не</w:t>
      </w:r>
      <w:r w:rsidR="001B16C0">
        <w:rPr>
          <w:color w:val="C45911"/>
          <w:lang w:val="mk-MK"/>
        </w:rPr>
        <w:t>гови</w:t>
      </w:r>
      <w:r w:rsidRPr="002D5C8A">
        <w:rPr>
          <w:color w:val="C45911"/>
        </w:rPr>
        <w:t>те единици</w:t>
      </w:r>
      <w:r w:rsidRPr="002D5C8A">
        <w:rPr>
          <w:color w:val="C45911"/>
          <w:lang w:val="mk-MK"/>
        </w:rPr>
        <w:t xml:space="preserve">; </w:t>
      </w:r>
    </w:p>
    <w:p w14:paraId="75E34F1E" w14:textId="3F678A6A" w:rsidR="003A314E" w:rsidRPr="0009265A" w:rsidRDefault="003A314E" w:rsidP="00244FA7">
      <w:pPr>
        <w:pStyle w:val="a5"/>
        <w:numPr>
          <w:ilvl w:val="0"/>
          <w:numId w:val="26"/>
        </w:numPr>
        <w:rPr>
          <w:color w:val="FF0000"/>
          <w:lang w:val="mk-MK"/>
        </w:rPr>
      </w:pPr>
      <w:r w:rsidRPr="002D5C8A">
        <w:rPr>
          <w:color w:val="C45911"/>
        </w:rPr>
        <w:t>Универзитетот спроведува анкети на студентите за односот на наставниот кадар и квалитетот на наставно-образовниот процес</w:t>
      </w:r>
      <w:r w:rsidRPr="002D5C8A">
        <w:rPr>
          <w:color w:val="C45911"/>
          <w:lang w:val="mk-MK"/>
        </w:rPr>
        <w:t>.</w:t>
      </w:r>
    </w:p>
    <w:p w14:paraId="1BA2A2ED" w14:textId="341C1C3D" w:rsidR="003D0EE8" w:rsidRDefault="003D0EE8" w:rsidP="00774767">
      <w:pPr>
        <w:pStyle w:val="Heading1"/>
        <w:numPr>
          <w:ilvl w:val="0"/>
          <w:numId w:val="5"/>
        </w:numPr>
        <w:spacing w:after="240"/>
        <w:ind w:left="357" w:hanging="357"/>
      </w:pPr>
      <w:bookmarkStart w:id="64" w:name="_Toc56099516"/>
      <w:bookmarkStart w:id="65" w:name="_Toc57934328"/>
      <w:r w:rsidRPr="00FD7A7D">
        <w:lastRenderedPageBreak/>
        <w:t xml:space="preserve">Резултати од изведената самоевалуација </w:t>
      </w:r>
      <w:r w:rsidR="004D44C8" w:rsidRPr="00FD7A7D">
        <w:rPr>
          <w:lang w:val="mk-MK"/>
        </w:rPr>
        <w:t xml:space="preserve">во </w:t>
      </w:r>
      <w:r w:rsidRPr="00FD7A7D">
        <w:t>согласно</w:t>
      </w:r>
      <w:r w:rsidR="004D44C8" w:rsidRPr="00FD7A7D">
        <w:rPr>
          <w:lang w:val="mk-MK"/>
        </w:rPr>
        <w:t>ст</w:t>
      </w:r>
      <w:r w:rsidR="00E167AD">
        <w:rPr>
          <w:lang w:val="mk-MK"/>
        </w:rPr>
        <w:t xml:space="preserve"> </w:t>
      </w:r>
      <w:r w:rsidR="004D44C8" w:rsidRPr="00FD7A7D">
        <w:rPr>
          <w:lang w:val="mk-MK"/>
        </w:rPr>
        <w:t xml:space="preserve">со </w:t>
      </w:r>
      <w:r w:rsidRPr="00FD7A7D">
        <w:t>Упатството за единствените основи на евалуацијата и евалуаци</w:t>
      </w:r>
      <w:r w:rsidR="004D44C8" w:rsidRPr="00FD7A7D">
        <w:rPr>
          <w:lang w:val="mk-MK"/>
        </w:rPr>
        <w:t>ските</w:t>
      </w:r>
      <w:r w:rsidRPr="00FD7A7D">
        <w:t xml:space="preserve"> постапки на универзитетите</w:t>
      </w:r>
      <w:r w:rsidR="004D44C8" w:rsidRPr="00FD7A7D">
        <w:rPr>
          <w:lang w:val="mk-MK"/>
        </w:rPr>
        <w:t>,</w:t>
      </w:r>
      <w:r w:rsidRPr="00FD7A7D">
        <w:t xml:space="preserve"> донесено од </w:t>
      </w:r>
      <w:r w:rsidR="004D44C8" w:rsidRPr="00FD7A7D">
        <w:rPr>
          <w:lang w:val="mk-MK"/>
        </w:rPr>
        <w:t>Аг</w:t>
      </w:r>
      <w:r w:rsidRPr="00FD7A7D">
        <w:t>енција</w:t>
      </w:r>
      <w:r w:rsidR="004D44C8" w:rsidRPr="00FD7A7D">
        <w:rPr>
          <w:lang w:val="mk-MK"/>
        </w:rPr>
        <w:t>та</w:t>
      </w:r>
      <w:r w:rsidRPr="00FD7A7D">
        <w:t xml:space="preserve"> за евалуација на високото образование во </w:t>
      </w:r>
      <w:r w:rsidR="003F4F26">
        <w:t xml:space="preserve">Република Македонија </w:t>
      </w:r>
      <w:r w:rsidRPr="00FD7A7D">
        <w:t>и од Интеруниверзитетска</w:t>
      </w:r>
      <w:r w:rsidR="004D44C8" w:rsidRPr="00FD7A7D">
        <w:rPr>
          <w:lang w:val="mk-MK"/>
        </w:rPr>
        <w:t>та</w:t>
      </w:r>
      <w:r w:rsidRPr="00FD7A7D">
        <w:t xml:space="preserve"> конференција на </w:t>
      </w:r>
      <w:r w:rsidR="003F4F26">
        <w:t xml:space="preserve">Република Македонија </w:t>
      </w:r>
      <w:r w:rsidRPr="00FD7A7D">
        <w:t>(Скопје-Битола, септември 2002)</w:t>
      </w:r>
      <w:bookmarkEnd w:id="64"/>
      <w:bookmarkEnd w:id="65"/>
    </w:p>
    <w:p w14:paraId="3D286C73" w14:textId="50B562A0" w:rsidR="003A314E" w:rsidRPr="002D5C8A" w:rsidRDefault="003A314E" w:rsidP="004A26D7">
      <w:pPr>
        <w:pStyle w:val="a5"/>
        <w:rPr>
          <w:rStyle w:val="tlid-translation"/>
          <w:color w:val="C45911"/>
          <w:lang w:val="mk-MK"/>
        </w:rPr>
      </w:pPr>
      <w:r w:rsidRPr="002D5C8A">
        <w:rPr>
          <w:rStyle w:val="tlid-translation"/>
          <w:color w:val="C45911"/>
          <w:lang w:val="mk-MK"/>
        </w:rPr>
        <w:t xml:space="preserve">Да се образложи постапката за спроведување на процесот на самоевалуација и на </w:t>
      </w:r>
      <w:r w:rsidR="00FE5361">
        <w:rPr>
          <w:rStyle w:val="tlid-translation"/>
          <w:color w:val="C45911"/>
          <w:lang w:val="mk-MK"/>
        </w:rPr>
        <w:t xml:space="preserve">спроведената </w:t>
      </w:r>
      <w:r w:rsidRPr="002D5C8A">
        <w:rPr>
          <w:rStyle w:val="tlid-translation"/>
          <w:color w:val="C45911"/>
          <w:lang w:val="mk-MK"/>
        </w:rPr>
        <w:t>анкета од студентите. Да се приложи линкот од веб</w:t>
      </w:r>
      <w:r w:rsidR="00F46702">
        <w:rPr>
          <w:rStyle w:val="tlid-translation"/>
          <w:color w:val="C45911"/>
          <w:lang w:val="mk-MK"/>
        </w:rPr>
        <w:t>-</w:t>
      </w:r>
      <w:r w:rsidRPr="002D5C8A">
        <w:rPr>
          <w:rStyle w:val="tlid-translation"/>
          <w:color w:val="C45911"/>
          <w:lang w:val="mk-MK"/>
        </w:rPr>
        <w:t>с</w:t>
      </w:r>
      <w:r w:rsidR="00FE5361">
        <w:rPr>
          <w:rStyle w:val="tlid-translation"/>
          <w:color w:val="C45911"/>
          <w:lang w:val="mk-MK"/>
        </w:rPr>
        <w:t>траницата на кој е објавен и</w:t>
      </w:r>
      <w:r w:rsidRPr="002D5C8A">
        <w:rPr>
          <w:rStyle w:val="tlid-translation"/>
          <w:color w:val="C45911"/>
          <w:lang w:val="mk-MK"/>
        </w:rPr>
        <w:t>звештајот од спроведената самоевалуација на единицата.</w:t>
      </w:r>
    </w:p>
    <w:p w14:paraId="47DCB8FB" w14:textId="164295BE" w:rsidR="008E501B" w:rsidRDefault="003D0EE8" w:rsidP="00774767">
      <w:pPr>
        <w:pStyle w:val="Heading1"/>
        <w:numPr>
          <w:ilvl w:val="0"/>
          <w:numId w:val="5"/>
        </w:numPr>
        <w:spacing w:after="240"/>
        <w:ind w:left="357" w:hanging="357"/>
      </w:pPr>
      <w:bookmarkStart w:id="66" w:name="_Toc56099517"/>
      <w:bookmarkStart w:id="67" w:name="_Toc57934329"/>
      <w:r w:rsidRPr="00FD7A7D">
        <w:t xml:space="preserve">Дали формалното образование и истражувачкото искуство на наставниците кореспондира со специфичноста на студиската програма, односно </w:t>
      </w:r>
      <w:r w:rsidR="007D55B8" w:rsidRPr="00FD7A7D">
        <w:rPr>
          <w:lang w:val="mk-MK"/>
        </w:rPr>
        <w:t xml:space="preserve">со </w:t>
      </w:r>
      <w:r w:rsidRPr="00FD7A7D">
        <w:t>профилот и квалификацијата на наставно-научниот кадар</w:t>
      </w:r>
      <w:bookmarkEnd w:id="66"/>
      <w:bookmarkEnd w:id="67"/>
    </w:p>
    <w:p w14:paraId="7680CE6A" w14:textId="592D1280" w:rsidR="003A314E" w:rsidRPr="002D5C8A" w:rsidRDefault="003A314E" w:rsidP="003A314E">
      <w:pPr>
        <w:pStyle w:val="a5"/>
        <w:rPr>
          <w:rStyle w:val="tlid-translation"/>
          <w:color w:val="C45911"/>
          <w:lang w:val="mk-MK"/>
        </w:rPr>
      </w:pPr>
      <w:r w:rsidRPr="002D5C8A">
        <w:rPr>
          <w:rStyle w:val="tlid-translation"/>
          <w:color w:val="C45911"/>
          <w:lang w:val="mk-MK"/>
        </w:rPr>
        <w:t>Да се наведат конкретни показатели преку кои се покажува како формалното образование и научноистражувачкото искуство на наставниците овозможува квалитетно изведување на наставата, имајќи г</w:t>
      </w:r>
      <w:r w:rsidR="00F46702">
        <w:rPr>
          <w:rStyle w:val="tlid-translation"/>
          <w:color w:val="C45911"/>
          <w:lang w:val="mk-MK"/>
        </w:rPr>
        <w:t>и</w:t>
      </w:r>
      <w:r w:rsidRPr="002D5C8A">
        <w:rPr>
          <w:rStyle w:val="tlid-translation"/>
          <w:color w:val="C45911"/>
          <w:lang w:val="mk-MK"/>
        </w:rPr>
        <w:t xml:space="preserve"> предвид компатибилноста на пр</w:t>
      </w:r>
      <w:r w:rsidR="00FE5361">
        <w:rPr>
          <w:rStyle w:val="tlid-translation"/>
          <w:color w:val="C45911"/>
          <w:lang w:val="mk-MK"/>
        </w:rPr>
        <w:t xml:space="preserve">офилот, </w:t>
      </w:r>
      <w:r w:rsidRPr="002D5C8A">
        <w:rPr>
          <w:rStyle w:val="tlid-translation"/>
          <w:color w:val="C45911"/>
          <w:lang w:val="mk-MK"/>
        </w:rPr>
        <w:t xml:space="preserve">квалификацијата и </w:t>
      </w:r>
      <w:r w:rsidRPr="002D5C8A">
        <w:rPr>
          <w:color w:val="C45911"/>
          <w:szCs w:val="20"/>
          <w:lang w:val="mk-MK"/>
        </w:rPr>
        <w:t>с</w:t>
      </w:r>
      <w:r w:rsidRPr="002D5C8A">
        <w:rPr>
          <w:color w:val="C45911"/>
          <w:szCs w:val="20"/>
        </w:rPr>
        <w:t>тручно</w:t>
      </w:r>
      <w:r w:rsidR="00F46702">
        <w:rPr>
          <w:color w:val="C45911"/>
          <w:szCs w:val="20"/>
          <w:lang w:val="mk-MK"/>
        </w:rPr>
        <w:t>-</w:t>
      </w:r>
      <w:r w:rsidRPr="002D5C8A">
        <w:rPr>
          <w:color w:val="C45911"/>
          <w:szCs w:val="20"/>
        </w:rPr>
        <w:t xml:space="preserve">апликативната дејност </w:t>
      </w:r>
      <w:r w:rsidRPr="002D5C8A">
        <w:rPr>
          <w:rStyle w:val="tlid-translation"/>
          <w:color w:val="C45911"/>
          <w:lang w:val="mk-MK"/>
        </w:rPr>
        <w:t xml:space="preserve">на сите лица за </w:t>
      </w:r>
      <w:r w:rsidRPr="002D5C8A">
        <w:rPr>
          <w:color w:val="C45911"/>
          <w:szCs w:val="20"/>
        </w:rPr>
        <w:t>предложената студиска програма.</w:t>
      </w:r>
    </w:p>
    <w:p w14:paraId="1377596A" w14:textId="77777777" w:rsidR="003A314E" w:rsidRPr="003A314E" w:rsidRDefault="003A314E" w:rsidP="003A314E"/>
    <w:p w14:paraId="05884D19" w14:textId="068D7CDD" w:rsidR="003D0EE8" w:rsidRPr="00FD7A7D" w:rsidRDefault="003D0EE8" w:rsidP="00774767">
      <w:pPr>
        <w:pStyle w:val="a2"/>
        <w:spacing w:before="120" w:after="120"/>
        <w:rPr>
          <w:sz w:val="18"/>
          <w:szCs w:val="18"/>
        </w:rPr>
      </w:pPr>
      <w:r w:rsidRPr="00FD7A7D">
        <w:rPr>
          <w:sz w:val="18"/>
          <w:szCs w:val="18"/>
        </w:rPr>
        <w:t xml:space="preserve">Табела </w:t>
      </w:r>
      <w:r w:rsidR="00DE38C5" w:rsidRPr="00FD7A7D">
        <w:rPr>
          <w:sz w:val="18"/>
          <w:szCs w:val="18"/>
          <w:lang w:val="mk-MK"/>
        </w:rPr>
        <w:t>15</w:t>
      </w:r>
      <w:r w:rsidRPr="00FD7A7D">
        <w:rPr>
          <w:sz w:val="18"/>
          <w:szCs w:val="18"/>
        </w:rPr>
        <w:t>.</w:t>
      </w:r>
      <w:r w:rsidR="00BB2544" w:rsidRPr="00FD7A7D">
        <w:rPr>
          <w:sz w:val="18"/>
          <w:szCs w:val="18"/>
        </w:rPr>
        <w:t>1</w:t>
      </w:r>
      <w:r w:rsidR="007D55B8" w:rsidRPr="00FD7A7D">
        <w:rPr>
          <w:sz w:val="18"/>
          <w:szCs w:val="18"/>
          <w:lang w:val="mk-MK"/>
        </w:rPr>
        <w:t>.</w:t>
      </w:r>
      <w:r w:rsidRPr="00FD7A7D">
        <w:rPr>
          <w:sz w:val="18"/>
          <w:szCs w:val="18"/>
        </w:rPr>
        <w:t xml:space="preserve"> Збирен преглед на бројот на наставници по области ангажирани за изведување на студиската програма</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853"/>
        <w:gridCol w:w="1278"/>
        <w:gridCol w:w="569"/>
        <w:gridCol w:w="425"/>
        <w:gridCol w:w="567"/>
        <w:gridCol w:w="713"/>
        <w:gridCol w:w="713"/>
        <w:gridCol w:w="425"/>
        <w:gridCol w:w="569"/>
        <w:gridCol w:w="715"/>
        <w:gridCol w:w="427"/>
        <w:gridCol w:w="569"/>
        <w:gridCol w:w="876"/>
      </w:tblGrid>
      <w:tr w:rsidR="00E167AD" w:rsidRPr="00FD7A7D" w14:paraId="2D6046DE" w14:textId="77777777" w:rsidTr="00F5619D">
        <w:trPr>
          <w:cantSplit/>
          <w:trHeight w:val="1435"/>
          <w:jc w:val="center"/>
        </w:trPr>
        <w:tc>
          <w:tcPr>
            <w:tcW w:w="460" w:type="pct"/>
            <w:shd w:val="clear" w:color="auto" w:fill="auto"/>
            <w:vAlign w:val="center"/>
          </w:tcPr>
          <w:p w14:paraId="4DBF94CB" w14:textId="72E61A25" w:rsidR="003D0EE8" w:rsidRPr="00FD7A7D" w:rsidRDefault="00E167AD" w:rsidP="00251B42">
            <w:pPr>
              <w:pStyle w:val="a0"/>
              <w:rPr>
                <w:sz w:val="18"/>
                <w:szCs w:val="18"/>
                <w:lang w:val="mk-MK"/>
              </w:rPr>
            </w:pPr>
            <w:r>
              <w:rPr>
                <w:sz w:val="18"/>
                <w:szCs w:val="18"/>
                <w:lang w:val="mk-MK"/>
              </w:rPr>
              <w:t>Реден број</w:t>
            </w:r>
          </w:p>
        </w:tc>
        <w:tc>
          <w:tcPr>
            <w:tcW w:w="445" w:type="pct"/>
            <w:shd w:val="clear" w:color="auto" w:fill="D9D9D9"/>
            <w:vAlign w:val="center"/>
          </w:tcPr>
          <w:p w14:paraId="49BC02D7" w14:textId="77777777" w:rsidR="003D0EE8" w:rsidRPr="00FD7A7D" w:rsidRDefault="003D0EE8" w:rsidP="00251B42">
            <w:pPr>
              <w:pStyle w:val="a0"/>
              <w:rPr>
                <w:sz w:val="18"/>
                <w:szCs w:val="18"/>
              </w:rPr>
            </w:pPr>
            <w:r w:rsidRPr="00FD7A7D">
              <w:rPr>
                <w:sz w:val="18"/>
                <w:szCs w:val="18"/>
              </w:rPr>
              <w:t>Научна област</w:t>
            </w:r>
          </w:p>
        </w:tc>
        <w:tc>
          <w:tcPr>
            <w:tcW w:w="667" w:type="pct"/>
            <w:shd w:val="clear" w:color="auto" w:fill="D9D9D9"/>
            <w:vAlign w:val="center"/>
          </w:tcPr>
          <w:p w14:paraId="4CC5DCCE" w14:textId="77777777" w:rsidR="003D0EE8" w:rsidRPr="00FD7A7D" w:rsidRDefault="003D0EE8" w:rsidP="00251B42">
            <w:pPr>
              <w:pStyle w:val="a0"/>
              <w:rPr>
                <w:sz w:val="18"/>
                <w:szCs w:val="18"/>
              </w:rPr>
            </w:pPr>
            <w:r w:rsidRPr="00FD7A7D">
              <w:rPr>
                <w:sz w:val="18"/>
                <w:szCs w:val="18"/>
              </w:rPr>
              <w:t>Потесна научна, уметничка односно стручна  област</w:t>
            </w:r>
          </w:p>
        </w:tc>
        <w:tc>
          <w:tcPr>
            <w:tcW w:w="297" w:type="pct"/>
            <w:shd w:val="clear" w:color="auto" w:fill="D9D9D9"/>
            <w:textDirection w:val="btLr"/>
            <w:vAlign w:val="center"/>
          </w:tcPr>
          <w:p w14:paraId="5DB4977C" w14:textId="77777777" w:rsidR="003D0EE8" w:rsidRPr="00FD7A7D" w:rsidRDefault="003D0EE8" w:rsidP="00420991">
            <w:pPr>
              <w:pStyle w:val="a0"/>
              <w:spacing w:before="0" w:after="0"/>
              <w:rPr>
                <w:sz w:val="18"/>
                <w:szCs w:val="18"/>
              </w:rPr>
            </w:pPr>
            <w:r w:rsidRPr="00FD7A7D">
              <w:rPr>
                <w:sz w:val="18"/>
                <w:szCs w:val="18"/>
              </w:rPr>
              <w:t>Наставник по странски јазик</w:t>
            </w:r>
          </w:p>
        </w:tc>
        <w:tc>
          <w:tcPr>
            <w:tcW w:w="222" w:type="pct"/>
            <w:shd w:val="clear" w:color="auto" w:fill="D9D9D9"/>
            <w:textDirection w:val="btLr"/>
            <w:vAlign w:val="center"/>
          </w:tcPr>
          <w:p w14:paraId="74246947" w14:textId="77777777" w:rsidR="003D0EE8" w:rsidRPr="00FD7A7D" w:rsidRDefault="003D0EE8" w:rsidP="00420991">
            <w:pPr>
              <w:pStyle w:val="a0"/>
              <w:spacing w:before="0" w:after="0"/>
              <w:rPr>
                <w:sz w:val="18"/>
                <w:szCs w:val="18"/>
                <w:lang w:val="mk-MK"/>
              </w:rPr>
            </w:pPr>
            <w:r w:rsidRPr="00FD7A7D">
              <w:rPr>
                <w:sz w:val="18"/>
                <w:szCs w:val="18"/>
              </w:rPr>
              <w:t>Предавач</w:t>
            </w:r>
            <w:r w:rsidRPr="00FD7A7D">
              <w:rPr>
                <w:sz w:val="18"/>
                <w:szCs w:val="18"/>
                <w:lang w:val="mk-MK"/>
              </w:rPr>
              <w:t>и</w:t>
            </w:r>
          </w:p>
        </w:tc>
        <w:tc>
          <w:tcPr>
            <w:tcW w:w="296" w:type="pct"/>
            <w:shd w:val="clear" w:color="auto" w:fill="D9D9D9"/>
            <w:textDirection w:val="btLr"/>
            <w:vAlign w:val="center"/>
          </w:tcPr>
          <w:p w14:paraId="33E7C4F3" w14:textId="77777777" w:rsidR="003D0EE8" w:rsidRPr="00FD7A7D" w:rsidRDefault="003D0EE8" w:rsidP="00420991">
            <w:pPr>
              <w:pStyle w:val="a0"/>
              <w:spacing w:before="0" w:after="0"/>
              <w:rPr>
                <w:sz w:val="18"/>
                <w:szCs w:val="18"/>
              </w:rPr>
            </w:pPr>
            <w:r w:rsidRPr="00FD7A7D">
              <w:rPr>
                <w:sz w:val="18"/>
                <w:szCs w:val="18"/>
              </w:rPr>
              <w:t>Виши</w:t>
            </w:r>
          </w:p>
          <w:p w14:paraId="5D7B775E" w14:textId="77777777" w:rsidR="003D0EE8" w:rsidRPr="00FD7A7D" w:rsidRDefault="003D0EE8" w:rsidP="00420991">
            <w:pPr>
              <w:pStyle w:val="a0"/>
              <w:spacing w:before="0" w:after="0"/>
              <w:rPr>
                <w:sz w:val="18"/>
                <w:szCs w:val="18"/>
                <w:lang w:val="mk-MK"/>
              </w:rPr>
            </w:pPr>
            <w:r w:rsidRPr="00FD7A7D">
              <w:rPr>
                <w:sz w:val="18"/>
                <w:szCs w:val="18"/>
              </w:rPr>
              <w:t>предавач</w:t>
            </w:r>
            <w:r w:rsidRPr="00FD7A7D">
              <w:rPr>
                <w:sz w:val="18"/>
                <w:szCs w:val="18"/>
                <w:lang w:val="mk-MK"/>
              </w:rPr>
              <w:t>и</w:t>
            </w:r>
          </w:p>
        </w:tc>
        <w:tc>
          <w:tcPr>
            <w:tcW w:w="372" w:type="pct"/>
            <w:shd w:val="clear" w:color="auto" w:fill="D9D9D9"/>
            <w:textDirection w:val="btLr"/>
            <w:vAlign w:val="center"/>
          </w:tcPr>
          <w:p w14:paraId="649F29DD" w14:textId="77777777" w:rsidR="003D0EE8" w:rsidRPr="00FD7A7D" w:rsidRDefault="003D0EE8" w:rsidP="00420991">
            <w:pPr>
              <w:pStyle w:val="a0"/>
              <w:spacing w:before="0" w:after="0"/>
              <w:rPr>
                <w:sz w:val="18"/>
                <w:szCs w:val="18"/>
                <w:lang w:val="mk-MK"/>
              </w:rPr>
            </w:pPr>
            <w:r w:rsidRPr="00FD7A7D">
              <w:rPr>
                <w:sz w:val="18"/>
                <w:szCs w:val="18"/>
              </w:rPr>
              <w:t>Аисистент</w:t>
            </w:r>
            <w:r w:rsidR="007D55B8" w:rsidRPr="00FD7A7D">
              <w:rPr>
                <w:sz w:val="18"/>
                <w:szCs w:val="18"/>
                <w:lang w:val="mk-MK"/>
              </w:rPr>
              <w:t>-</w:t>
            </w:r>
            <w:r w:rsidRPr="00FD7A7D">
              <w:rPr>
                <w:sz w:val="18"/>
                <w:szCs w:val="18"/>
              </w:rPr>
              <w:t>докторан</w:t>
            </w:r>
            <w:r w:rsidR="007D55B8" w:rsidRPr="00FD7A7D">
              <w:rPr>
                <w:sz w:val="18"/>
                <w:szCs w:val="18"/>
                <w:lang w:val="mk-MK"/>
              </w:rPr>
              <w:t>д</w:t>
            </w:r>
          </w:p>
        </w:tc>
        <w:tc>
          <w:tcPr>
            <w:tcW w:w="372" w:type="pct"/>
            <w:shd w:val="clear" w:color="auto" w:fill="D9D9D9"/>
            <w:textDirection w:val="btLr"/>
            <w:vAlign w:val="center"/>
          </w:tcPr>
          <w:p w14:paraId="4915DF86" w14:textId="77777777" w:rsidR="003D0EE8" w:rsidRPr="00FD7A7D" w:rsidRDefault="003D0EE8" w:rsidP="00420991">
            <w:pPr>
              <w:pStyle w:val="a0"/>
              <w:spacing w:before="0" w:after="0"/>
              <w:rPr>
                <w:sz w:val="18"/>
                <w:szCs w:val="18"/>
              </w:rPr>
            </w:pPr>
            <w:r w:rsidRPr="00FD7A7D">
              <w:rPr>
                <w:sz w:val="18"/>
                <w:szCs w:val="18"/>
              </w:rPr>
              <w:t>Доцент</w:t>
            </w:r>
          </w:p>
        </w:tc>
        <w:tc>
          <w:tcPr>
            <w:tcW w:w="222" w:type="pct"/>
            <w:shd w:val="clear" w:color="auto" w:fill="D9D9D9"/>
            <w:textDirection w:val="btLr"/>
            <w:vAlign w:val="center"/>
          </w:tcPr>
          <w:p w14:paraId="672CE228" w14:textId="77777777" w:rsidR="003D0EE8" w:rsidRPr="00FD7A7D" w:rsidRDefault="003D0EE8" w:rsidP="00420991">
            <w:pPr>
              <w:pStyle w:val="a0"/>
              <w:spacing w:before="0" w:after="0"/>
              <w:rPr>
                <w:sz w:val="18"/>
                <w:szCs w:val="18"/>
              </w:rPr>
            </w:pPr>
            <w:r w:rsidRPr="00FD7A7D">
              <w:rPr>
                <w:sz w:val="18"/>
                <w:szCs w:val="18"/>
              </w:rPr>
              <w:t>В</w:t>
            </w:r>
            <w:r w:rsidR="00E85483" w:rsidRPr="00FD7A7D">
              <w:rPr>
                <w:sz w:val="18"/>
                <w:szCs w:val="18"/>
                <w:lang w:val="en-GB"/>
              </w:rPr>
              <w:t>o</w:t>
            </w:r>
            <w:r w:rsidRPr="00FD7A7D">
              <w:rPr>
                <w:sz w:val="18"/>
                <w:szCs w:val="18"/>
              </w:rPr>
              <w:t xml:space="preserve">нр. </w:t>
            </w:r>
            <w:r w:rsidR="008C3DEA" w:rsidRPr="00FD7A7D">
              <w:rPr>
                <w:sz w:val="18"/>
                <w:szCs w:val="18"/>
                <w:lang w:val="mk-MK"/>
              </w:rPr>
              <w:t>п</w:t>
            </w:r>
            <w:r w:rsidRPr="00FD7A7D">
              <w:rPr>
                <w:sz w:val="18"/>
                <w:szCs w:val="18"/>
              </w:rPr>
              <w:t>роф.</w:t>
            </w:r>
          </w:p>
        </w:tc>
        <w:tc>
          <w:tcPr>
            <w:tcW w:w="297" w:type="pct"/>
            <w:shd w:val="clear" w:color="auto" w:fill="D9D9D9"/>
            <w:textDirection w:val="btLr"/>
            <w:vAlign w:val="center"/>
          </w:tcPr>
          <w:p w14:paraId="3FED0780" w14:textId="77777777" w:rsidR="003D0EE8" w:rsidRPr="00FD7A7D" w:rsidRDefault="003D0EE8" w:rsidP="00420991">
            <w:pPr>
              <w:pStyle w:val="a0"/>
              <w:spacing w:before="0" w:after="0"/>
              <w:rPr>
                <w:sz w:val="18"/>
                <w:szCs w:val="18"/>
              </w:rPr>
            </w:pPr>
            <w:r w:rsidRPr="00FD7A7D">
              <w:rPr>
                <w:sz w:val="18"/>
                <w:szCs w:val="18"/>
              </w:rPr>
              <w:t>Редов. проф.</w:t>
            </w:r>
          </w:p>
        </w:tc>
        <w:tc>
          <w:tcPr>
            <w:tcW w:w="373" w:type="pct"/>
            <w:shd w:val="clear" w:color="auto" w:fill="D9D9D9"/>
            <w:textDirection w:val="btLr"/>
            <w:vAlign w:val="center"/>
          </w:tcPr>
          <w:p w14:paraId="034593B8" w14:textId="77777777" w:rsidR="003D0EE8" w:rsidRPr="00FD7A7D" w:rsidRDefault="003D0EE8" w:rsidP="00420991">
            <w:pPr>
              <w:pStyle w:val="a0"/>
              <w:spacing w:before="0" w:after="0"/>
              <w:rPr>
                <w:sz w:val="18"/>
                <w:szCs w:val="18"/>
              </w:rPr>
            </w:pPr>
            <w:r w:rsidRPr="00FD7A7D">
              <w:rPr>
                <w:sz w:val="18"/>
                <w:szCs w:val="18"/>
              </w:rPr>
              <w:t>Научно звање –истраживач</w:t>
            </w:r>
          </w:p>
        </w:tc>
        <w:tc>
          <w:tcPr>
            <w:tcW w:w="223" w:type="pct"/>
            <w:shd w:val="clear" w:color="auto" w:fill="D9D9D9"/>
            <w:textDirection w:val="btLr"/>
            <w:vAlign w:val="center"/>
          </w:tcPr>
          <w:p w14:paraId="1F40A1A2" w14:textId="77777777" w:rsidR="003D0EE8" w:rsidRPr="00FD7A7D" w:rsidRDefault="003D0EE8" w:rsidP="00420991">
            <w:pPr>
              <w:pStyle w:val="a0"/>
              <w:spacing w:before="0" w:after="0"/>
              <w:rPr>
                <w:sz w:val="18"/>
                <w:szCs w:val="18"/>
              </w:rPr>
            </w:pPr>
            <w:r w:rsidRPr="00FD7A7D">
              <w:rPr>
                <w:sz w:val="18"/>
                <w:szCs w:val="18"/>
              </w:rPr>
              <w:t>Емеритус</w:t>
            </w:r>
          </w:p>
        </w:tc>
        <w:tc>
          <w:tcPr>
            <w:tcW w:w="297" w:type="pct"/>
            <w:shd w:val="clear" w:color="auto" w:fill="D9D9D9"/>
            <w:textDirection w:val="btLr"/>
            <w:vAlign w:val="center"/>
          </w:tcPr>
          <w:p w14:paraId="0D8588A4" w14:textId="68632783" w:rsidR="003D0EE8" w:rsidRPr="00FD7A7D" w:rsidRDefault="00E167AD" w:rsidP="00420991">
            <w:pPr>
              <w:pStyle w:val="a0"/>
              <w:spacing w:before="0" w:after="0"/>
              <w:rPr>
                <w:sz w:val="18"/>
                <w:szCs w:val="18"/>
                <w:lang w:val="mk-MK"/>
              </w:rPr>
            </w:pPr>
            <w:r>
              <w:rPr>
                <w:sz w:val="18"/>
                <w:szCs w:val="18"/>
                <w:lang w:val="mk-MK"/>
              </w:rPr>
              <w:t>Други</w:t>
            </w:r>
          </w:p>
        </w:tc>
        <w:tc>
          <w:tcPr>
            <w:tcW w:w="458" w:type="pct"/>
            <w:shd w:val="clear" w:color="auto" w:fill="D9D9D9"/>
            <w:vAlign w:val="center"/>
          </w:tcPr>
          <w:p w14:paraId="56D7BC51" w14:textId="77777777" w:rsidR="003D0EE8" w:rsidRPr="00FD7A7D" w:rsidRDefault="003D0EE8" w:rsidP="00251B42">
            <w:pPr>
              <w:pStyle w:val="a0"/>
              <w:rPr>
                <w:sz w:val="18"/>
                <w:szCs w:val="18"/>
              </w:rPr>
            </w:pPr>
            <w:r w:rsidRPr="00FD7A7D">
              <w:rPr>
                <w:sz w:val="18"/>
                <w:szCs w:val="18"/>
              </w:rPr>
              <w:t>Вкупно</w:t>
            </w:r>
          </w:p>
        </w:tc>
      </w:tr>
      <w:tr w:rsidR="00E167AD" w:rsidRPr="00FD7A7D" w14:paraId="589079A8" w14:textId="77777777" w:rsidTr="00F5619D">
        <w:trPr>
          <w:trHeight w:val="346"/>
          <w:jc w:val="center"/>
        </w:trPr>
        <w:tc>
          <w:tcPr>
            <w:tcW w:w="460" w:type="pct"/>
            <w:shd w:val="clear" w:color="auto" w:fill="auto"/>
            <w:vAlign w:val="center"/>
          </w:tcPr>
          <w:p w14:paraId="618B8B83" w14:textId="053BB83D" w:rsidR="003D0EE8" w:rsidRPr="0048481D" w:rsidRDefault="003D0EE8" w:rsidP="00A079EF">
            <w:pPr>
              <w:pStyle w:val="a0"/>
              <w:rPr>
                <w:sz w:val="18"/>
                <w:szCs w:val="18"/>
                <w:lang w:val="mk-MK"/>
              </w:rPr>
            </w:pPr>
            <w:r w:rsidRPr="00FD7A7D">
              <w:rPr>
                <w:sz w:val="18"/>
                <w:szCs w:val="18"/>
              </w:rPr>
              <w:t>1</w:t>
            </w:r>
            <w:r w:rsidR="00E167AD">
              <w:rPr>
                <w:sz w:val="18"/>
                <w:szCs w:val="18"/>
                <w:lang w:val="mk-MK"/>
              </w:rPr>
              <w:t>.</w:t>
            </w:r>
          </w:p>
        </w:tc>
        <w:tc>
          <w:tcPr>
            <w:tcW w:w="445" w:type="pct"/>
            <w:shd w:val="clear" w:color="auto" w:fill="auto"/>
            <w:vAlign w:val="center"/>
          </w:tcPr>
          <w:p w14:paraId="41740AC3" w14:textId="77777777" w:rsidR="003D0EE8" w:rsidRPr="00FD7A7D" w:rsidRDefault="003D0EE8" w:rsidP="00A079EF">
            <w:pPr>
              <w:pStyle w:val="a0"/>
              <w:rPr>
                <w:sz w:val="18"/>
                <w:szCs w:val="18"/>
              </w:rPr>
            </w:pPr>
          </w:p>
        </w:tc>
        <w:tc>
          <w:tcPr>
            <w:tcW w:w="667" w:type="pct"/>
            <w:shd w:val="clear" w:color="auto" w:fill="auto"/>
            <w:vAlign w:val="center"/>
          </w:tcPr>
          <w:p w14:paraId="1BCDC371" w14:textId="77777777" w:rsidR="003D0EE8" w:rsidRPr="00FD7A7D" w:rsidRDefault="003D0EE8" w:rsidP="00A079EF">
            <w:pPr>
              <w:pStyle w:val="a0"/>
              <w:rPr>
                <w:sz w:val="18"/>
                <w:szCs w:val="18"/>
              </w:rPr>
            </w:pPr>
          </w:p>
        </w:tc>
        <w:tc>
          <w:tcPr>
            <w:tcW w:w="297" w:type="pct"/>
            <w:shd w:val="clear" w:color="auto" w:fill="auto"/>
            <w:vAlign w:val="center"/>
          </w:tcPr>
          <w:p w14:paraId="3FCF8F68" w14:textId="77777777" w:rsidR="003D0EE8" w:rsidRPr="00FD7A7D" w:rsidRDefault="003D0EE8" w:rsidP="00A079EF">
            <w:pPr>
              <w:pStyle w:val="a0"/>
              <w:rPr>
                <w:sz w:val="18"/>
                <w:szCs w:val="18"/>
              </w:rPr>
            </w:pPr>
          </w:p>
        </w:tc>
        <w:tc>
          <w:tcPr>
            <w:tcW w:w="222" w:type="pct"/>
            <w:shd w:val="clear" w:color="auto" w:fill="auto"/>
            <w:vAlign w:val="center"/>
          </w:tcPr>
          <w:p w14:paraId="18BD5BF4" w14:textId="77777777" w:rsidR="003D0EE8" w:rsidRPr="00FD7A7D" w:rsidRDefault="003D0EE8" w:rsidP="00A079EF">
            <w:pPr>
              <w:pStyle w:val="a0"/>
              <w:rPr>
                <w:sz w:val="18"/>
                <w:szCs w:val="18"/>
              </w:rPr>
            </w:pPr>
          </w:p>
        </w:tc>
        <w:tc>
          <w:tcPr>
            <w:tcW w:w="296" w:type="pct"/>
            <w:shd w:val="clear" w:color="auto" w:fill="auto"/>
            <w:vAlign w:val="center"/>
          </w:tcPr>
          <w:p w14:paraId="337D6AF2" w14:textId="77777777" w:rsidR="003D0EE8" w:rsidRPr="00FD7A7D" w:rsidRDefault="003D0EE8" w:rsidP="00A079EF">
            <w:pPr>
              <w:pStyle w:val="a0"/>
              <w:rPr>
                <w:sz w:val="18"/>
                <w:szCs w:val="18"/>
              </w:rPr>
            </w:pPr>
          </w:p>
        </w:tc>
        <w:tc>
          <w:tcPr>
            <w:tcW w:w="372" w:type="pct"/>
            <w:shd w:val="clear" w:color="auto" w:fill="auto"/>
          </w:tcPr>
          <w:p w14:paraId="6D7C8E71" w14:textId="77777777" w:rsidR="003D0EE8" w:rsidRPr="00FD7A7D" w:rsidRDefault="003D0EE8" w:rsidP="00A079EF">
            <w:pPr>
              <w:pStyle w:val="a0"/>
              <w:rPr>
                <w:sz w:val="18"/>
                <w:szCs w:val="18"/>
              </w:rPr>
            </w:pPr>
          </w:p>
        </w:tc>
        <w:tc>
          <w:tcPr>
            <w:tcW w:w="372" w:type="pct"/>
            <w:shd w:val="clear" w:color="auto" w:fill="auto"/>
            <w:vAlign w:val="center"/>
          </w:tcPr>
          <w:p w14:paraId="5E717EA8" w14:textId="77777777" w:rsidR="003D0EE8" w:rsidRPr="00FD7A7D" w:rsidRDefault="003D0EE8" w:rsidP="00A079EF">
            <w:pPr>
              <w:pStyle w:val="a0"/>
              <w:rPr>
                <w:sz w:val="18"/>
                <w:szCs w:val="18"/>
              </w:rPr>
            </w:pPr>
          </w:p>
        </w:tc>
        <w:tc>
          <w:tcPr>
            <w:tcW w:w="222" w:type="pct"/>
            <w:shd w:val="clear" w:color="auto" w:fill="auto"/>
            <w:vAlign w:val="center"/>
          </w:tcPr>
          <w:p w14:paraId="4314EBBE" w14:textId="77777777" w:rsidR="003D0EE8" w:rsidRPr="00FD7A7D" w:rsidRDefault="003D0EE8" w:rsidP="00A079EF">
            <w:pPr>
              <w:pStyle w:val="a0"/>
              <w:rPr>
                <w:sz w:val="18"/>
                <w:szCs w:val="18"/>
              </w:rPr>
            </w:pPr>
          </w:p>
        </w:tc>
        <w:tc>
          <w:tcPr>
            <w:tcW w:w="297" w:type="pct"/>
            <w:shd w:val="clear" w:color="auto" w:fill="auto"/>
            <w:vAlign w:val="center"/>
          </w:tcPr>
          <w:p w14:paraId="14A4A367" w14:textId="77777777" w:rsidR="003D0EE8" w:rsidRPr="00FD7A7D" w:rsidRDefault="003D0EE8" w:rsidP="00A079EF">
            <w:pPr>
              <w:pStyle w:val="a0"/>
              <w:rPr>
                <w:sz w:val="18"/>
                <w:szCs w:val="18"/>
              </w:rPr>
            </w:pPr>
          </w:p>
        </w:tc>
        <w:tc>
          <w:tcPr>
            <w:tcW w:w="373" w:type="pct"/>
            <w:shd w:val="clear" w:color="auto" w:fill="auto"/>
            <w:vAlign w:val="center"/>
          </w:tcPr>
          <w:p w14:paraId="0B1D75EC" w14:textId="77777777" w:rsidR="003D0EE8" w:rsidRPr="00FD7A7D" w:rsidRDefault="003D0EE8" w:rsidP="00A079EF">
            <w:pPr>
              <w:pStyle w:val="a0"/>
              <w:rPr>
                <w:sz w:val="18"/>
                <w:szCs w:val="18"/>
              </w:rPr>
            </w:pPr>
          </w:p>
        </w:tc>
        <w:tc>
          <w:tcPr>
            <w:tcW w:w="223" w:type="pct"/>
            <w:shd w:val="clear" w:color="auto" w:fill="auto"/>
            <w:vAlign w:val="center"/>
          </w:tcPr>
          <w:p w14:paraId="04418780" w14:textId="77777777" w:rsidR="003D0EE8" w:rsidRPr="00FD7A7D" w:rsidRDefault="003D0EE8" w:rsidP="00A079EF">
            <w:pPr>
              <w:pStyle w:val="a0"/>
              <w:rPr>
                <w:sz w:val="18"/>
                <w:szCs w:val="18"/>
              </w:rPr>
            </w:pPr>
          </w:p>
        </w:tc>
        <w:tc>
          <w:tcPr>
            <w:tcW w:w="297" w:type="pct"/>
            <w:shd w:val="clear" w:color="auto" w:fill="auto"/>
            <w:vAlign w:val="center"/>
          </w:tcPr>
          <w:p w14:paraId="60F7E5C8" w14:textId="77777777" w:rsidR="003D0EE8" w:rsidRPr="00FD7A7D" w:rsidRDefault="003D0EE8" w:rsidP="00A079EF">
            <w:pPr>
              <w:pStyle w:val="a0"/>
              <w:rPr>
                <w:sz w:val="18"/>
                <w:szCs w:val="18"/>
              </w:rPr>
            </w:pPr>
          </w:p>
        </w:tc>
        <w:tc>
          <w:tcPr>
            <w:tcW w:w="458" w:type="pct"/>
            <w:shd w:val="clear" w:color="auto" w:fill="auto"/>
            <w:vAlign w:val="center"/>
          </w:tcPr>
          <w:p w14:paraId="213710E9" w14:textId="77777777" w:rsidR="003D0EE8" w:rsidRPr="00FD7A7D" w:rsidRDefault="003D0EE8" w:rsidP="00A079EF">
            <w:pPr>
              <w:pStyle w:val="a0"/>
              <w:rPr>
                <w:sz w:val="18"/>
                <w:szCs w:val="18"/>
              </w:rPr>
            </w:pPr>
          </w:p>
        </w:tc>
      </w:tr>
      <w:tr w:rsidR="00E167AD" w:rsidRPr="00FD7A7D" w14:paraId="48286FEF" w14:textId="77777777" w:rsidTr="00F5619D">
        <w:trPr>
          <w:trHeight w:val="346"/>
          <w:jc w:val="center"/>
        </w:trPr>
        <w:tc>
          <w:tcPr>
            <w:tcW w:w="460" w:type="pct"/>
            <w:shd w:val="clear" w:color="auto" w:fill="auto"/>
            <w:vAlign w:val="center"/>
          </w:tcPr>
          <w:p w14:paraId="39981905" w14:textId="5F179D0D" w:rsidR="003D0EE8" w:rsidRPr="0048481D" w:rsidRDefault="003D0EE8" w:rsidP="00A079EF">
            <w:pPr>
              <w:pStyle w:val="a0"/>
              <w:rPr>
                <w:sz w:val="18"/>
                <w:szCs w:val="18"/>
                <w:lang w:val="mk-MK"/>
              </w:rPr>
            </w:pPr>
            <w:r w:rsidRPr="00FD7A7D">
              <w:rPr>
                <w:sz w:val="18"/>
                <w:szCs w:val="18"/>
              </w:rPr>
              <w:t>2</w:t>
            </w:r>
            <w:r w:rsidR="00E167AD">
              <w:rPr>
                <w:sz w:val="18"/>
                <w:szCs w:val="18"/>
                <w:lang w:val="mk-MK"/>
              </w:rPr>
              <w:t>.</w:t>
            </w:r>
          </w:p>
        </w:tc>
        <w:tc>
          <w:tcPr>
            <w:tcW w:w="445" w:type="pct"/>
            <w:shd w:val="clear" w:color="auto" w:fill="auto"/>
            <w:vAlign w:val="center"/>
          </w:tcPr>
          <w:p w14:paraId="1B049961" w14:textId="77777777" w:rsidR="003D0EE8" w:rsidRPr="00FD7A7D" w:rsidRDefault="003D0EE8" w:rsidP="00A079EF">
            <w:pPr>
              <w:pStyle w:val="a0"/>
              <w:rPr>
                <w:sz w:val="18"/>
                <w:szCs w:val="18"/>
              </w:rPr>
            </w:pPr>
          </w:p>
        </w:tc>
        <w:tc>
          <w:tcPr>
            <w:tcW w:w="667" w:type="pct"/>
            <w:shd w:val="clear" w:color="auto" w:fill="auto"/>
            <w:vAlign w:val="center"/>
          </w:tcPr>
          <w:p w14:paraId="1A7CD96F" w14:textId="77777777" w:rsidR="003D0EE8" w:rsidRPr="00FD7A7D" w:rsidRDefault="003D0EE8" w:rsidP="00A079EF">
            <w:pPr>
              <w:pStyle w:val="a0"/>
              <w:rPr>
                <w:sz w:val="18"/>
                <w:szCs w:val="18"/>
              </w:rPr>
            </w:pPr>
          </w:p>
        </w:tc>
        <w:tc>
          <w:tcPr>
            <w:tcW w:w="297" w:type="pct"/>
            <w:shd w:val="clear" w:color="auto" w:fill="auto"/>
            <w:vAlign w:val="center"/>
          </w:tcPr>
          <w:p w14:paraId="42AE3DD5" w14:textId="77777777" w:rsidR="003D0EE8" w:rsidRPr="00FD7A7D" w:rsidRDefault="003D0EE8" w:rsidP="00A079EF">
            <w:pPr>
              <w:pStyle w:val="a0"/>
              <w:rPr>
                <w:sz w:val="18"/>
                <w:szCs w:val="18"/>
              </w:rPr>
            </w:pPr>
          </w:p>
        </w:tc>
        <w:tc>
          <w:tcPr>
            <w:tcW w:w="222" w:type="pct"/>
            <w:shd w:val="clear" w:color="auto" w:fill="auto"/>
            <w:vAlign w:val="center"/>
          </w:tcPr>
          <w:p w14:paraId="3186EB4C" w14:textId="77777777" w:rsidR="003D0EE8" w:rsidRPr="00FD7A7D" w:rsidRDefault="003D0EE8" w:rsidP="00A079EF">
            <w:pPr>
              <w:pStyle w:val="a0"/>
              <w:rPr>
                <w:sz w:val="18"/>
                <w:szCs w:val="18"/>
              </w:rPr>
            </w:pPr>
          </w:p>
        </w:tc>
        <w:tc>
          <w:tcPr>
            <w:tcW w:w="296" w:type="pct"/>
            <w:shd w:val="clear" w:color="auto" w:fill="auto"/>
            <w:vAlign w:val="center"/>
          </w:tcPr>
          <w:p w14:paraId="1FFD9110" w14:textId="77777777" w:rsidR="003D0EE8" w:rsidRPr="00FD7A7D" w:rsidRDefault="003D0EE8" w:rsidP="00A079EF">
            <w:pPr>
              <w:pStyle w:val="a0"/>
              <w:rPr>
                <w:sz w:val="18"/>
                <w:szCs w:val="18"/>
              </w:rPr>
            </w:pPr>
          </w:p>
        </w:tc>
        <w:tc>
          <w:tcPr>
            <w:tcW w:w="372" w:type="pct"/>
            <w:shd w:val="clear" w:color="auto" w:fill="auto"/>
          </w:tcPr>
          <w:p w14:paraId="5DB2CD1B" w14:textId="77777777" w:rsidR="003D0EE8" w:rsidRPr="00FD7A7D" w:rsidRDefault="003D0EE8" w:rsidP="00A079EF">
            <w:pPr>
              <w:pStyle w:val="a0"/>
              <w:rPr>
                <w:sz w:val="18"/>
                <w:szCs w:val="18"/>
              </w:rPr>
            </w:pPr>
          </w:p>
        </w:tc>
        <w:tc>
          <w:tcPr>
            <w:tcW w:w="372" w:type="pct"/>
            <w:shd w:val="clear" w:color="auto" w:fill="auto"/>
            <w:vAlign w:val="center"/>
          </w:tcPr>
          <w:p w14:paraId="2F736ACA" w14:textId="77777777" w:rsidR="003D0EE8" w:rsidRPr="00FD7A7D" w:rsidRDefault="003D0EE8" w:rsidP="00A079EF">
            <w:pPr>
              <w:pStyle w:val="a0"/>
              <w:rPr>
                <w:sz w:val="18"/>
                <w:szCs w:val="18"/>
              </w:rPr>
            </w:pPr>
          </w:p>
        </w:tc>
        <w:tc>
          <w:tcPr>
            <w:tcW w:w="222" w:type="pct"/>
            <w:shd w:val="clear" w:color="auto" w:fill="auto"/>
            <w:vAlign w:val="center"/>
          </w:tcPr>
          <w:p w14:paraId="79D48306" w14:textId="77777777" w:rsidR="003D0EE8" w:rsidRPr="00FD7A7D" w:rsidRDefault="003D0EE8" w:rsidP="00A079EF">
            <w:pPr>
              <w:pStyle w:val="a0"/>
              <w:rPr>
                <w:sz w:val="18"/>
                <w:szCs w:val="18"/>
              </w:rPr>
            </w:pPr>
          </w:p>
        </w:tc>
        <w:tc>
          <w:tcPr>
            <w:tcW w:w="297" w:type="pct"/>
            <w:shd w:val="clear" w:color="auto" w:fill="auto"/>
            <w:vAlign w:val="center"/>
          </w:tcPr>
          <w:p w14:paraId="68B36D7F" w14:textId="77777777" w:rsidR="003D0EE8" w:rsidRPr="00FD7A7D" w:rsidRDefault="003D0EE8" w:rsidP="00A079EF">
            <w:pPr>
              <w:pStyle w:val="a0"/>
              <w:rPr>
                <w:sz w:val="18"/>
                <w:szCs w:val="18"/>
              </w:rPr>
            </w:pPr>
          </w:p>
        </w:tc>
        <w:tc>
          <w:tcPr>
            <w:tcW w:w="373" w:type="pct"/>
            <w:shd w:val="clear" w:color="auto" w:fill="auto"/>
            <w:vAlign w:val="center"/>
          </w:tcPr>
          <w:p w14:paraId="467C85C4" w14:textId="77777777" w:rsidR="003D0EE8" w:rsidRPr="00FD7A7D" w:rsidRDefault="003D0EE8" w:rsidP="00A079EF">
            <w:pPr>
              <w:pStyle w:val="a0"/>
              <w:rPr>
                <w:sz w:val="18"/>
                <w:szCs w:val="18"/>
              </w:rPr>
            </w:pPr>
          </w:p>
        </w:tc>
        <w:tc>
          <w:tcPr>
            <w:tcW w:w="223" w:type="pct"/>
            <w:shd w:val="clear" w:color="auto" w:fill="auto"/>
            <w:vAlign w:val="center"/>
          </w:tcPr>
          <w:p w14:paraId="322487DF" w14:textId="77777777" w:rsidR="003D0EE8" w:rsidRPr="00FD7A7D" w:rsidRDefault="003D0EE8" w:rsidP="00A079EF">
            <w:pPr>
              <w:pStyle w:val="a0"/>
              <w:rPr>
                <w:sz w:val="18"/>
                <w:szCs w:val="18"/>
              </w:rPr>
            </w:pPr>
          </w:p>
        </w:tc>
        <w:tc>
          <w:tcPr>
            <w:tcW w:w="297" w:type="pct"/>
            <w:shd w:val="clear" w:color="auto" w:fill="auto"/>
            <w:vAlign w:val="center"/>
          </w:tcPr>
          <w:p w14:paraId="3E7D3D6B" w14:textId="77777777" w:rsidR="003D0EE8" w:rsidRPr="00FD7A7D" w:rsidRDefault="003D0EE8" w:rsidP="00A079EF">
            <w:pPr>
              <w:pStyle w:val="a0"/>
              <w:rPr>
                <w:sz w:val="18"/>
                <w:szCs w:val="18"/>
              </w:rPr>
            </w:pPr>
          </w:p>
        </w:tc>
        <w:tc>
          <w:tcPr>
            <w:tcW w:w="458" w:type="pct"/>
            <w:shd w:val="clear" w:color="auto" w:fill="auto"/>
            <w:vAlign w:val="center"/>
          </w:tcPr>
          <w:p w14:paraId="65AA0FAE" w14:textId="77777777" w:rsidR="003D0EE8" w:rsidRPr="00FD7A7D" w:rsidRDefault="003D0EE8" w:rsidP="00A079EF">
            <w:pPr>
              <w:pStyle w:val="a0"/>
              <w:rPr>
                <w:sz w:val="18"/>
                <w:szCs w:val="18"/>
              </w:rPr>
            </w:pPr>
          </w:p>
        </w:tc>
      </w:tr>
      <w:tr w:rsidR="00E167AD" w:rsidRPr="00FD7A7D" w14:paraId="6269C366" w14:textId="77777777" w:rsidTr="00F5619D">
        <w:trPr>
          <w:trHeight w:val="346"/>
          <w:jc w:val="center"/>
        </w:trPr>
        <w:tc>
          <w:tcPr>
            <w:tcW w:w="460" w:type="pct"/>
            <w:shd w:val="clear" w:color="auto" w:fill="auto"/>
            <w:vAlign w:val="center"/>
          </w:tcPr>
          <w:p w14:paraId="525B08FA" w14:textId="27F0F1F6" w:rsidR="003D0EE8" w:rsidRPr="0048481D" w:rsidRDefault="003D0EE8" w:rsidP="00A079EF">
            <w:pPr>
              <w:pStyle w:val="a0"/>
              <w:rPr>
                <w:sz w:val="18"/>
                <w:szCs w:val="18"/>
                <w:lang w:val="mk-MK"/>
              </w:rPr>
            </w:pPr>
            <w:r w:rsidRPr="00FD7A7D">
              <w:rPr>
                <w:sz w:val="18"/>
                <w:szCs w:val="18"/>
              </w:rPr>
              <w:t>3</w:t>
            </w:r>
            <w:r w:rsidR="00E167AD">
              <w:rPr>
                <w:sz w:val="18"/>
                <w:szCs w:val="18"/>
                <w:lang w:val="mk-MK"/>
              </w:rPr>
              <w:t>.</w:t>
            </w:r>
          </w:p>
        </w:tc>
        <w:tc>
          <w:tcPr>
            <w:tcW w:w="445" w:type="pct"/>
            <w:shd w:val="clear" w:color="auto" w:fill="auto"/>
            <w:vAlign w:val="center"/>
          </w:tcPr>
          <w:p w14:paraId="097440E8" w14:textId="77777777" w:rsidR="003D0EE8" w:rsidRPr="00FD7A7D" w:rsidRDefault="003D0EE8" w:rsidP="00A079EF">
            <w:pPr>
              <w:pStyle w:val="a0"/>
              <w:rPr>
                <w:sz w:val="18"/>
                <w:szCs w:val="18"/>
              </w:rPr>
            </w:pPr>
          </w:p>
        </w:tc>
        <w:tc>
          <w:tcPr>
            <w:tcW w:w="667" w:type="pct"/>
            <w:shd w:val="clear" w:color="auto" w:fill="auto"/>
            <w:vAlign w:val="center"/>
          </w:tcPr>
          <w:p w14:paraId="4BEAAED7" w14:textId="77777777" w:rsidR="003D0EE8" w:rsidRPr="00FD7A7D" w:rsidRDefault="003D0EE8" w:rsidP="00A079EF">
            <w:pPr>
              <w:pStyle w:val="a0"/>
              <w:rPr>
                <w:sz w:val="18"/>
                <w:szCs w:val="18"/>
              </w:rPr>
            </w:pPr>
          </w:p>
        </w:tc>
        <w:tc>
          <w:tcPr>
            <w:tcW w:w="297" w:type="pct"/>
            <w:shd w:val="clear" w:color="auto" w:fill="auto"/>
            <w:vAlign w:val="center"/>
          </w:tcPr>
          <w:p w14:paraId="05424E8B" w14:textId="77777777" w:rsidR="003D0EE8" w:rsidRPr="00FD7A7D" w:rsidRDefault="003D0EE8" w:rsidP="00A079EF">
            <w:pPr>
              <w:pStyle w:val="a0"/>
              <w:rPr>
                <w:sz w:val="18"/>
                <w:szCs w:val="18"/>
              </w:rPr>
            </w:pPr>
          </w:p>
        </w:tc>
        <w:tc>
          <w:tcPr>
            <w:tcW w:w="222" w:type="pct"/>
            <w:shd w:val="clear" w:color="auto" w:fill="auto"/>
            <w:vAlign w:val="center"/>
          </w:tcPr>
          <w:p w14:paraId="5BCBD534" w14:textId="77777777" w:rsidR="003D0EE8" w:rsidRPr="00FD7A7D" w:rsidRDefault="003D0EE8" w:rsidP="00A079EF">
            <w:pPr>
              <w:pStyle w:val="a0"/>
              <w:rPr>
                <w:sz w:val="18"/>
                <w:szCs w:val="18"/>
              </w:rPr>
            </w:pPr>
          </w:p>
        </w:tc>
        <w:tc>
          <w:tcPr>
            <w:tcW w:w="296" w:type="pct"/>
            <w:shd w:val="clear" w:color="auto" w:fill="auto"/>
            <w:vAlign w:val="center"/>
          </w:tcPr>
          <w:p w14:paraId="35BF1A43" w14:textId="77777777" w:rsidR="003D0EE8" w:rsidRPr="00FD7A7D" w:rsidRDefault="003D0EE8" w:rsidP="00A079EF">
            <w:pPr>
              <w:pStyle w:val="a0"/>
              <w:rPr>
                <w:sz w:val="18"/>
                <w:szCs w:val="18"/>
              </w:rPr>
            </w:pPr>
          </w:p>
        </w:tc>
        <w:tc>
          <w:tcPr>
            <w:tcW w:w="372" w:type="pct"/>
            <w:shd w:val="clear" w:color="auto" w:fill="auto"/>
          </w:tcPr>
          <w:p w14:paraId="7F5F452B" w14:textId="77777777" w:rsidR="003D0EE8" w:rsidRPr="00FD7A7D" w:rsidRDefault="003D0EE8" w:rsidP="00A079EF">
            <w:pPr>
              <w:pStyle w:val="a0"/>
              <w:rPr>
                <w:sz w:val="18"/>
                <w:szCs w:val="18"/>
              </w:rPr>
            </w:pPr>
          </w:p>
        </w:tc>
        <w:tc>
          <w:tcPr>
            <w:tcW w:w="372" w:type="pct"/>
            <w:shd w:val="clear" w:color="auto" w:fill="auto"/>
            <w:vAlign w:val="center"/>
          </w:tcPr>
          <w:p w14:paraId="04ED71BE" w14:textId="77777777" w:rsidR="003D0EE8" w:rsidRPr="00FD7A7D" w:rsidRDefault="003D0EE8" w:rsidP="00A079EF">
            <w:pPr>
              <w:pStyle w:val="a0"/>
              <w:rPr>
                <w:sz w:val="18"/>
                <w:szCs w:val="18"/>
              </w:rPr>
            </w:pPr>
          </w:p>
        </w:tc>
        <w:tc>
          <w:tcPr>
            <w:tcW w:w="222" w:type="pct"/>
            <w:shd w:val="clear" w:color="auto" w:fill="auto"/>
            <w:vAlign w:val="center"/>
          </w:tcPr>
          <w:p w14:paraId="243147E3" w14:textId="77777777" w:rsidR="003D0EE8" w:rsidRPr="00FD7A7D" w:rsidRDefault="003D0EE8" w:rsidP="00A079EF">
            <w:pPr>
              <w:pStyle w:val="a0"/>
              <w:rPr>
                <w:sz w:val="18"/>
                <w:szCs w:val="18"/>
              </w:rPr>
            </w:pPr>
          </w:p>
        </w:tc>
        <w:tc>
          <w:tcPr>
            <w:tcW w:w="297" w:type="pct"/>
            <w:shd w:val="clear" w:color="auto" w:fill="auto"/>
            <w:vAlign w:val="center"/>
          </w:tcPr>
          <w:p w14:paraId="119F9C58" w14:textId="77777777" w:rsidR="003D0EE8" w:rsidRPr="00FD7A7D" w:rsidRDefault="003D0EE8" w:rsidP="00A079EF">
            <w:pPr>
              <w:pStyle w:val="a0"/>
              <w:rPr>
                <w:sz w:val="18"/>
                <w:szCs w:val="18"/>
              </w:rPr>
            </w:pPr>
          </w:p>
        </w:tc>
        <w:tc>
          <w:tcPr>
            <w:tcW w:w="373" w:type="pct"/>
            <w:shd w:val="clear" w:color="auto" w:fill="auto"/>
            <w:vAlign w:val="center"/>
          </w:tcPr>
          <w:p w14:paraId="333D9D62" w14:textId="77777777" w:rsidR="003D0EE8" w:rsidRPr="00FD7A7D" w:rsidRDefault="003D0EE8" w:rsidP="00A079EF">
            <w:pPr>
              <w:pStyle w:val="a0"/>
              <w:rPr>
                <w:sz w:val="18"/>
                <w:szCs w:val="18"/>
              </w:rPr>
            </w:pPr>
          </w:p>
        </w:tc>
        <w:tc>
          <w:tcPr>
            <w:tcW w:w="223" w:type="pct"/>
            <w:shd w:val="clear" w:color="auto" w:fill="auto"/>
            <w:vAlign w:val="center"/>
          </w:tcPr>
          <w:p w14:paraId="5DCB8208" w14:textId="77777777" w:rsidR="003D0EE8" w:rsidRPr="00FD7A7D" w:rsidRDefault="003D0EE8" w:rsidP="00A079EF">
            <w:pPr>
              <w:pStyle w:val="a0"/>
              <w:rPr>
                <w:sz w:val="18"/>
                <w:szCs w:val="18"/>
              </w:rPr>
            </w:pPr>
          </w:p>
        </w:tc>
        <w:tc>
          <w:tcPr>
            <w:tcW w:w="297" w:type="pct"/>
            <w:shd w:val="clear" w:color="auto" w:fill="auto"/>
            <w:vAlign w:val="center"/>
          </w:tcPr>
          <w:p w14:paraId="6348470B" w14:textId="77777777" w:rsidR="003D0EE8" w:rsidRPr="00FD7A7D" w:rsidRDefault="003D0EE8" w:rsidP="00A079EF">
            <w:pPr>
              <w:pStyle w:val="a0"/>
              <w:rPr>
                <w:sz w:val="18"/>
                <w:szCs w:val="18"/>
              </w:rPr>
            </w:pPr>
          </w:p>
        </w:tc>
        <w:tc>
          <w:tcPr>
            <w:tcW w:w="458" w:type="pct"/>
            <w:shd w:val="clear" w:color="auto" w:fill="auto"/>
            <w:vAlign w:val="center"/>
          </w:tcPr>
          <w:p w14:paraId="66DA5E8A" w14:textId="77777777" w:rsidR="003D0EE8" w:rsidRPr="00FD7A7D" w:rsidRDefault="003D0EE8" w:rsidP="00A079EF">
            <w:pPr>
              <w:pStyle w:val="a0"/>
              <w:rPr>
                <w:sz w:val="18"/>
                <w:szCs w:val="18"/>
              </w:rPr>
            </w:pPr>
          </w:p>
        </w:tc>
      </w:tr>
      <w:tr w:rsidR="00E167AD" w:rsidRPr="00FD7A7D" w14:paraId="68EB438F" w14:textId="77777777" w:rsidTr="00F5619D">
        <w:trPr>
          <w:trHeight w:val="346"/>
          <w:jc w:val="center"/>
        </w:trPr>
        <w:tc>
          <w:tcPr>
            <w:tcW w:w="460" w:type="pct"/>
            <w:shd w:val="clear" w:color="auto" w:fill="auto"/>
            <w:vAlign w:val="center"/>
          </w:tcPr>
          <w:p w14:paraId="0E7A1625" w14:textId="617F35F8" w:rsidR="003D0EE8" w:rsidRPr="0048481D" w:rsidRDefault="003D0EE8" w:rsidP="00A079EF">
            <w:pPr>
              <w:pStyle w:val="a0"/>
              <w:rPr>
                <w:sz w:val="18"/>
                <w:szCs w:val="18"/>
                <w:lang w:val="mk-MK"/>
              </w:rPr>
            </w:pPr>
            <w:r w:rsidRPr="00FD7A7D">
              <w:rPr>
                <w:sz w:val="18"/>
                <w:szCs w:val="18"/>
              </w:rPr>
              <w:t>4</w:t>
            </w:r>
            <w:r w:rsidR="00E167AD">
              <w:rPr>
                <w:sz w:val="18"/>
                <w:szCs w:val="18"/>
                <w:lang w:val="mk-MK"/>
              </w:rPr>
              <w:t>.</w:t>
            </w:r>
          </w:p>
        </w:tc>
        <w:tc>
          <w:tcPr>
            <w:tcW w:w="445" w:type="pct"/>
            <w:shd w:val="clear" w:color="auto" w:fill="auto"/>
            <w:vAlign w:val="center"/>
          </w:tcPr>
          <w:p w14:paraId="7CB0471B" w14:textId="77777777" w:rsidR="003D0EE8" w:rsidRPr="00FD7A7D" w:rsidRDefault="003D0EE8" w:rsidP="00A079EF">
            <w:pPr>
              <w:pStyle w:val="a0"/>
              <w:rPr>
                <w:sz w:val="18"/>
                <w:szCs w:val="18"/>
              </w:rPr>
            </w:pPr>
          </w:p>
        </w:tc>
        <w:tc>
          <w:tcPr>
            <w:tcW w:w="667" w:type="pct"/>
            <w:shd w:val="clear" w:color="auto" w:fill="auto"/>
            <w:vAlign w:val="center"/>
          </w:tcPr>
          <w:p w14:paraId="11A4C375" w14:textId="77777777" w:rsidR="003D0EE8" w:rsidRPr="00FD7A7D" w:rsidRDefault="003D0EE8" w:rsidP="00A079EF">
            <w:pPr>
              <w:pStyle w:val="a0"/>
              <w:rPr>
                <w:sz w:val="18"/>
                <w:szCs w:val="18"/>
              </w:rPr>
            </w:pPr>
          </w:p>
        </w:tc>
        <w:tc>
          <w:tcPr>
            <w:tcW w:w="297" w:type="pct"/>
            <w:shd w:val="clear" w:color="auto" w:fill="auto"/>
            <w:vAlign w:val="center"/>
          </w:tcPr>
          <w:p w14:paraId="78EB21AA" w14:textId="77777777" w:rsidR="003D0EE8" w:rsidRPr="00FD7A7D" w:rsidRDefault="003D0EE8" w:rsidP="00A079EF">
            <w:pPr>
              <w:pStyle w:val="a0"/>
              <w:rPr>
                <w:sz w:val="18"/>
                <w:szCs w:val="18"/>
              </w:rPr>
            </w:pPr>
          </w:p>
        </w:tc>
        <w:tc>
          <w:tcPr>
            <w:tcW w:w="222" w:type="pct"/>
            <w:shd w:val="clear" w:color="auto" w:fill="auto"/>
            <w:vAlign w:val="center"/>
          </w:tcPr>
          <w:p w14:paraId="6F775F81" w14:textId="77777777" w:rsidR="003D0EE8" w:rsidRPr="00FD7A7D" w:rsidRDefault="003D0EE8" w:rsidP="00A079EF">
            <w:pPr>
              <w:pStyle w:val="a0"/>
              <w:rPr>
                <w:sz w:val="18"/>
                <w:szCs w:val="18"/>
              </w:rPr>
            </w:pPr>
          </w:p>
        </w:tc>
        <w:tc>
          <w:tcPr>
            <w:tcW w:w="296" w:type="pct"/>
            <w:shd w:val="clear" w:color="auto" w:fill="auto"/>
            <w:vAlign w:val="center"/>
          </w:tcPr>
          <w:p w14:paraId="5197D5AB" w14:textId="77777777" w:rsidR="003D0EE8" w:rsidRPr="00FD7A7D" w:rsidRDefault="003D0EE8" w:rsidP="00A079EF">
            <w:pPr>
              <w:pStyle w:val="a0"/>
              <w:rPr>
                <w:sz w:val="18"/>
                <w:szCs w:val="18"/>
              </w:rPr>
            </w:pPr>
          </w:p>
        </w:tc>
        <w:tc>
          <w:tcPr>
            <w:tcW w:w="372" w:type="pct"/>
            <w:shd w:val="clear" w:color="auto" w:fill="auto"/>
          </w:tcPr>
          <w:p w14:paraId="48ECDA10" w14:textId="77777777" w:rsidR="003D0EE8" w:rsidRPr="00FD7A7D" w:rsidRDefault="003D0EE8" w:rsidP="00A079EF">
            <w:pPr>
              <w:pStyle w:val="a0"/>
              <w:rPr>
                <w:sz w:val="18"/>
                <w:szCs w:val="18"/>
              </w:rPr>
            </w:pPr>
          </w:p>
        </w:tc>
        <w:tc>
          <w:tcPr>
            <w:tcW w:w="372" w:type="pct"/>
            <w:shd w:val="clear" w:color="auto" w:fill="auto"/>
            <w:vAlign w:val="center"/>
          </w:tcPr>
          <w:p w14:paraId="41766297" w14:textId="77777777" w:rsidR="003D0EE8" w:rsidRPr="00FD7A7D" w:rsidRDefault="003D0EE8" w:rsidP="00A079EF">
            <w:pPr>
              <w:pStyle w:val="a0"/>
              <w:rPr>
                <w:sz w:val="18"/>
                <w:szCs w:val="18"/>
              </w:rPr>
            </w:pPr>
          </w:p>
        </w:tc>
        <w:tc>
          <w:tcPr>
            <w:tcW w:w="222" w:type="pct"/>
            <w:shd w:val="clear" w:color="auto" w:fill="auto"/>
            <w:vAlign w:val="center"/>
          </w:tcPr>
          <w:p w14:paraId="75B11F55" w14:textId="77777777" w:rsidR="003D0EE8" w:rsidRPr="00FD7A7D" w:rsidRDefault="003D0EE8" w:rsidP="00A079EF">
            <w:pPr>
              <w:pStyle w:val="a0"/>
              <w:rPr>
                <w:sz w:val="18"/>
                <w:szCs w:val="18"/>
              </w:rPr>
            </w:pPr>
          </w:p>
        </w:tc>
        <w:tc>
          <w:tcPr>
            <w:tcW w:w="297" w:type="pct"/>
            <w:shd w:val="clear" w:color="auto" w:fill="auto"/>
            <w:vAlign w:val="center"/>
          </w:tcPr>
          <w:p w14:paraId="270BEFF9" w14:textId="77777777" w:rsidR="003D0EE8" w:rsidRPr="00FD7A7D" w:rsidRDefault="003D0EE8" w:rsidP="00A079EF">
            <w:pPr>
              <w:pStyle w:val="a0"/>
              <w:rPr>
                <w:sz w:val="18"/>
                <w:szCs w:val="18"/>
              </w:rPr>
            </w:pPr>
          </w:p>
        </w:tc>
        <w:tc>
          <w:tcPr>
            <w:tcW w:w="373" w:type="pct"/>
            <w:shd w:val="clear" w:color="auto" w:fill="auto"/>
            <w:vAlign w:val="center"/>
          </w:tcPr>
          <w:p w14:paraId="1001F31C" w14:textId="77777777" w:rsidR="003D0EE8" w:rsidRPr="00FD7A7D" w:rsidRDefault="003D0EE8" w:rsidP="00A079EF">
            <w:pPr>
              <w:pStyle w:val="a0"/>
              <w:rPr>
                <w:sz w:val="18"/>
                <w:szCs w:val="18"/>
              </w:rPr>
            </w:pPr>
          </w:p>
        </w:tc>
        <w:tc>
          <w:tcPr>
            <w:tcW w:w="223" w:type="pct"/>
            <w:shd w:val="clear" w:color="auto" w:fill="auto"/>
            <w:vAlign w:val="center"/>
          </w:tcPr>
          <w:p w14:paraId="35D82FDF" w14:textId="77777777" w:rsidR="003D0EE8" w:rsidRPr="00FD7A7D" w:rsidRDefault="003D0EE8" w:rsidP="00A079EF">
            <w:pPr>
              <w:pStyle w:val="a0"/>
              <w:rPr>
                <w:sz w:val="18"/>
                <w:szCs w:val="18"/>
              </w:rPr>
            </w:pPr>
          </w:p>
        </w:tc>
        <w:tc>
          <w:tcPr>
            <w:tcW w:w="297" w:type="pct"/>
            <w:shd w:val="clear" w:color="auto" w:fill="auto"/>
            <w:vAlign w:val="center"/>
          </w:tcPr>
          <w:p w14:paraId="41B1486A" w14:textId="77777777" w:rsidR="003D0EE8" w:rsidRPr="00FD7A7D" w:rsidRDefault="003D0EE8" w:rsidP="00A079EF">
            <w:pPr>
              <w:pStyle w:val="a0"/>
              <w:rPr>
                <w:sz w:val="18"/>
                <w:szCs w:val="18"/>
              </w:rPr>
            </w:pPr>
          </w:p>
        </w:tc>
        <w:tc>
          <w:tcPr>
            <w:tcW w:w="458" w:type="pct"/>
            <w:shd w:val="clear" w:color="auto" w:fill="auto"/>
            <w:vAlign w:val="center"/>
          </w:tcPr>
          <w:p w14:paraId="4933F282" w14:textId="77777777" w:rsidR="003D0EE8" w:rsidRPr="00FD7A7D" w:rsidRDefault="003D0EE8" w:rsidP="00A079EF">
            <w:pPr>
              <w:pStyle w:val="a0"/>
              <w:rPr>
                <w:sz w:val="18"/>
                <w:szCs w:val="18"/>
              </w:rPr>
            </w:pPr>
          </w:p>
        </w:tc>
      </w:tr>
      <w:tr w:rsidR="00E167AD" w:rsidRPr="00FD7A7D" w14:paraId="4602F9B7" w14:textId="77777777" w:rsidTr="00F5619D">
        <w:trPr>
          <w:trHeight w:val="346"/>
          <w:jc w:val="center"/>
        </w:trPr>
        <w:tc>
          <w:tcPr>
            <w:tcW w:w="460" w:type="pct"/>
            <w:shd w:val="clear" w:color="auto" w:fill="auto"/>
            <w:vAlign w:val="center"/>
          </w:tcPr>
          <w:p w14:paraId="248BB917" w14:textId="77777777" w:rsidR="003D0EE8" w:rsidRPr="00FD7A7D" w:rsidRDefault="003D0EE8" w:rsidP="00C3191B">
            <w:pPr>
              <w:pStyle w:val="a0"/>
              <w:rPr>
                <w:sz w:val="18"/>
                <w:szCs w:val="18"/>
                <w:lang w:val="mk-MK"/>
              </w:rPr>
            </w:pPr>
            <w:r w:rsidRPr="00FD7A7D">
              <w:rPr>
                <w:sz w:val="18"/>
                <w:szCs w:val="18"/>
              </w:rPr>
              <w:t>.</w:t>
            </w:r>
            <w:r w:rsidR="00251B42" w:rsidRPr="00FD7A7D">
              <w:rPr>
                <w:sz w:val="18"/>
                <w:szCs w:val="18"/>
                <w:lang w:val="mk-MK"/>
              </w:rPr>
              <w:t>.</w:t>
            </w:r>
          </w:p>
        </w:tc>
        <w:tc>
          <w:tcPr>
            <w:tcW w:w="445" w:type="pct"/>
            <w:shd w:val="clear" w:color="auto" w:fill="auto"/>
            <w:vAlign w:val="center"/>
          </w:tcPr>
          <w:p w14:paraId="1F486FAA" w14:textId="77777777" w:rsidR="003D0EE8" w:rsidRPr="00FD7A7D" w:rsidRDefault="003D0EE8" w:rsidP="00A079EF">
            <w:pPr>
              <w:pStyle w:val="a0"/>
              <w:rPr>
                <w:sz w:val="18"/>
                <w:szCs w:val="18"/>
              </w:rPr>
            </w:pPr>
          </w:p>
        </w:tc>
        <w:tc>
          <w:tcPr>
            <w:tcW w:w="667" w:type="pct"/>
            <w:shd w:val="clear" w:color="auto" w:fill="auto"/>
            <w:vAlign w:val="center"/>
          </w:tcPr>
          <w:p w14:paraId="38F08B19" w14:textId="77777777" w:rsidR="003D0EE8" w:rsidRPr="00FD7A7D" w:rsidRDefault="003D0EE8" w:rsidP="00A079EF">
            <w:pPr>
              <w:pStyle w:val="a0"/>
              <w:rPr>
                <w:sz w:val="18"/>
                <w:szCs w:val="18"/>
              </w:rPr>
            </w:pPr>
          </w:p>
        </w:tc>
        <w:tc>
          <w:tcPr>
            <w:tcW w:w="297" w:type="pct"/>
            <w:shd w:val="clear" w:color="auto" w:fill="auto"/>
            <w:vAlign w:val="center"/>
          </w:tcPr>
          <w:p w14:paraId="7F151CB7" w14:textId="77777777" w:rsidR="003D0EE8" w:rsidRPr="00FD7A7D" w:rsidRDefault="003D0EE8" w:rsidP="00A079EF">
            <w:pPr>
              <w:pStyle w:val="a0"/>
              <w:rPr>
                <w:sz w:val="18"/>
                <w:szCs w:val="18"/>
              </w:rPr>
            </w:pPr>
          </w:p>
        </w:tc>
        <w:tc>
          <w:tcPr>
            <w:tcW w:w="222" w:type="pct"/>
            <w:shd w:val="clear" w:color="auto" w:fill="auto"/>
            <w:vAlign w:val="center"/>
          </w:tcPr>
          <w:p w14:paraId="67FB8221" w14:textId="77777777" w:rsidR="003D0EE8" w:rsidRPr="00FD7A7D" w:rsidRDefault="003D0EE8" w:rsidP="00A079EF">
            <w:pPr>
              <w:pStyle w:val="a0"/>
              <w:rPr>
                <w:sz w:val="18"/>
                <w:szCs w:val="18"/>
              </w:rPr>
            </w:pPr>
          </w:p>
        </w:tc>
        <w:tc>
          <w:tcPr>
            <w:tcW w:w="296" w:type="pct"/>
            <w:shd w:val="clear" w:color="auto" w:fill="auto"/>
            <w:vAlign w:val="center"/>
          </w:tcPr>
          <w:p w14:paraId="36BC0A53" w14:textId="77777777" w:rsidR="003D0EE8" w:rsidRPr="00FD7A7D" w:rsidRDefault="003D0EE8" w:rsidP="00A079EF">
            <w:pPr>
              <w:pStyle w:val="a0"/>
              <w:rPr>
                <w:sz w:val="18"/>
                <w:szCs w:val="18"/>
              </w:rPr>
            </w:pPr>
          </w:p>
        </w:tc>
        <w:tc>
          <w:tcPr>
            <w:tcW w:w="372" w:type="pct"/>
            <w:shd w:val="clear" w:color="auto" w:fill="auto"/>
          </w:tcPr>
          <w:p w14:paraId="66E4DFED" w14:textId="77777777" w:rsidR="003D0EE8" w:rsidRPr="00FD7A7D" w:rsidRDefault="003D0EE8" w:rsidP="00A079EF">
            <w:pPr>
              <w:pStyle w:val="a0"/>
              <w:rPr>
                <w:sz w:val="18"/>
                <w:szCs w:val="18"/>
              </w:rPr>
            </w:pPr>
          </w:p>
        </w:tc>
        <w:tc>
          <w:tcPr>
            <w:tcW w:w="372" w:type="pct"/>
            <w:shd w:val="clear" w:color="auto" w:fill="auto"/>
            <w:vAlign w:val="center"/>
          </w:tcPr>
          <w:p w14:paraId="756F75C4" w14:textId="77777777" w:rsidR="003D0EE8" w:rsidRPr="00FD7A7D" w:rsidRDefault="003D0EE8" w:rsidP="00A079EF">
            <w:pPr>
              <w:pStyle w:val="a0"/>
              <w:rPr>
                <w:sz w:val="18"/>
                <w:szCs w:val="18"/>
              </w:rPr>
            </w:pPr>
          </w:p>
        </w:tc>
        <w:tc>
          <w:tcPr>
            <w:tcW w:w="222" w:type="pct"/>
            <w:shd w:val="clear" w:color="auto" w:fill="auto"/>
            <w:vAlign w:val="center"/>
          </w:tcPr>
          <w:p w14:paraId="5005C4E8" w14:textId="77777777" w:rsidR="003D0EE8" w:rsidRPr="00FD7A7D" w:rsidRDefault="003D0EE8" w:rsidP="00A079EF">
            <w:pPr>
              <w:pStyle w:val="a0"/>
              <w:rPr>
                <w:sz w:val="18"/>
                <w:szCs w:val="18"/>
              </w:rPr>
            </w:pPr>
          </w:p>
        </w:tc>
        <w:tc>
          <w:tcPr>
            <w:tcW w:w="297" w:type="pct"/>
            <w:shd w:val="clear" w:color="auto" w:fill="auto"/>
            <w:vAlign w:val="center"/>
          </w:tcPr>
          <w:p w14:paraId="085FD6EB" w14:textId="77777777" w:rsidR="003D0EE8" w:rsidRPr="00FD7A7D" w:rsidRDefault="003D0EE8" w:rsidP="00A079EF">
            <w:pPr>
              <w:pStyle w:val="a0"/>
              <w:rPr>
                <w:sz w:val="18"/>
                <w:szCs w:val="18"/>
              </w:rPr>
            </w:pPr>
          </w:p>
        </w:tc>
        <w:tc>
          <w:tcPr>
            <w:tcW w:w="373" w:type="pct"/>
            <w:shd w:val="clear" w:color="auto" w:fill="auto"/>
            <w:vAlign w:val="center"/>
          </w:tcPr>
          <w:p w14:paraId="5FC4B8A8" w14:textId="77777777" w:rsidR="003D0EE8" w:rsidRPr="00FD7A7D" w:rsidRDefault="003D0EE8" w:rsidP="00A079EF">
            <w:pPr>
              <w:pStyle w:val="a0"/>
              <w:rPr>
                <w:sz w:val="18"/>
                <w:szCs w:val="18"/>
              </w:rPr>
            </w:pPr>
          </w:p>
        </w:tc>
        <w:tc>
          <w:tcPr>
            <w:tcW w:w="223" w:type="pct"/>
            <w:shd w:val="clear" w:color="auto" w:fill="auto"/>
            <w:vAlign w:val="center"/>
          </w:tcPr>
          <w:p w14:paraId="18ECE338" w14:textId="77777777" w:rsidR="003D0EE8" w:rsidRPr="00FD7A7D" w:rsidRDefault="003D0EE8" w:rsidP="00A079EF">
            <w:pPr>
              <w:pStyle w:val="a0"/>
              <w:rPr>
                <w:sz w:val="18"/>
                <w:szCs w:val="18"/>
              </w:rPr>
            </w:pPr>
          </w:p>
        </w:tc>
        <w:tc>
          <w:tcPr>
            <w:tcW w:w="297" w:type="pct"/>
            <w:shd w:val="clear" w:color="auto" w:fill="auto"/>
            <w:vAlign w:val="center"/>
          </w:tcPr>
          <w:p w14:paraId="52D59B2F" w14:textId="77777777" w:rsidR="003D0EE8" w:rsidRPr="00FD7A7D" w:rsidRDefault="003D0EE8" w:rsidP="00A079EF">
            <w:pPr>
              <w:pStyle w:val="a0"/>
              <w:rPr>
                <w:sz w:val="18"/>
                <w:szCs w:val="18"/>
              </w:rPr>
            </w:pPr>
          </w:p>
        </w:tc>
        <w:tc>
          <w:tcPr>
            <w:tcW w:w="458" w:type="pct"/>
            <w:shd w:val="clear" w:color="auto" w:fill="auto"/>
            <w:vAlign w:val="center"/>
          </w:tcPr>
          <w:p w14:paraId="67AF2A9F" w14:textId="77777777" w:rsidR="003D0EE8" w:rsidRPr="00FD7A7D" w:rsidRDefault="003D0EE8" w:rsidP="00A079EF">
            <w:pPr>
              <w:pStyle w:val="a0"/>
              <w:rPr>
                <w:sz w:val="18"/>
                <w:szCs w:val="18"/>
              </w:rPr>
            </w:pPr>
          </w:p>
        </w:tc>
      </w:tr>
      <w:tr w:rsidR="00E167AD" w:rsidRPr="00FD7A7D" w14:paraId="670F5901" w14:textId="77777777" w:rsidTr="00F5619D">
        <w:trPr>
          <w:trHeight w:val="346"/>
          <w:jc w:val="center"/>
        </w:trPr>
        <w:tc>
          <w:tcPr>
            <w:tcW w:w="905" w:type="pct"/>
            <w:gridSpan w:val="2"/>
            <w:tcBorders>
              <w:bottom w:val="single" w:sz="4" w:space="0" w:color="auto"/>
            </w:tcBorders>
            <w:shd w:val="clear" w:color="auto" w:fill="D9D9D9"/>
            <w:vAlign w:val="center"/>
          </w:tcPr>
          <w:p w14:paraId="7B32C728" w14:textId="77777777" w:rsidR="003D0EE8" w:rsidRPr="00FD7A7D" w:rsidRDefault="003D0EE8" w:rsidP="00A079EF">
            <w:pPr>
              <w:pStyle w:val="a0"/>
              <w:rPr>
                <w:sz w:val="18"/>
                <w:szCs w:val="18"/>
              </w:rPr>
            </w:pPr>
            <w:r w:rsidRPr="00FD7A7D">
              <w:rPr>
                <w:sz w:val="18"/>
                <w:szCs w:val="18"/>
              </w:rPr>
              <w:t>В</w:t>
            </w:r>
            <w:r w:rsidRPr="00FD7A7D">
              <w:rPr>
                <w:sz w:val="18"/>
                <w:szCs w:val="18"/>
                <w:shd w:val="clear" w:color="auto" w:fill="D9D9D9"/>
              </w:rPr>
              <w:t>купно</w:t>
            </w:r>
          </w:p>
        </w:tc>
        <w:tc>
          <w:tcPr>
            <w:tcW w:w="667" w:type="pct"/>
            <w:tcBorders>
              <w:bottom w:val="single" w:sz="4" w:space="0" w:color="auto"/>
            </w:tcBorders>
            <w:shd w:val="clear" w:color="auto" w:fill="auto"/>
            <w:vAlign w:val="center"/>
          </w:tcPr>
          <w:p w14:paraId="660F3607" w14:textId="77777777" w:rsidR="003D0EE8" w:rsidRPr="00FD7A7D" w:rsidRDefault="003D0EE8" w:rsidP="00A079EF">
            <w:pPr>
              <w:pStyle w:val="a0"/>
              <w:rPr>
                <w:sz w:val="18"/>
                <w:szCs w:val="18"/>
              </w:rPr>
            </w:pPr>
          </w:p>
        </w:tc>
        <w:tc>
          <w:tcPr>
            <w:tcW w:w="297" w:type="pct"/>
            <w:tcBorders>
              <w:bottom w:val="single" w:sz="4" w:space="0" w:color="auto"/>
            </w:tcBorders>
            <w:shd w:val="clear" w:color="auto" w:fill="auto"/>
            <w:vAlign w:val="center"/>
          </w:tcPr>
          <w:p w14:paraId="709884FB" w14:textId="77777777" w:rsidR="003D0EE8" w:rsidRPr="00FD7A7D" w:rsidRDefault="003D0EE8" w:rsidP="00A079EF">
            <w:pPr>
              <w:pStyle w:val="a0"/>
              <w:rPr>
                <w:sz w:val="18"/>
                <w:szCs w:val="18"/>
              </w:rPr>
            </w:pPr>
          </w:p>
        </w:tc>
        <w:tc>
          <w:tcPr>
            <w:tcW w:w="222" w:type="pct"/>
            <w:tcBorders>
              <w:bottom w:val="single" w:sz="4" w:space="0" w:color="auto"/>
            </w:tcBorders>
            <w:shd w:val="clear" w:color="auto" w:fill="auto"/>
            <w:vAlign w:val="center"/>
          </w:tcPr>
          <w:p w14:paraId="2632743E" w14:textId="77777777" w:rsidR="003D0EE8" w:rsidRPr="00FD7A7D" w:rsidRDefault="003D0EE8" w:rsidP="00A079EF">
            <w:pPr>
              <w:pStyle w:val="a0"/>
              <w:rPr>
                <w:sz w:val="18"/>
                <w:szCs w:val="18"/>
              </w:rPr>
            </w:pPr>
          </w:p>
        </w:tc>
        <w:tc>
          <w:tcPr>
            <w:tcW w:w="296" w:type="pct"/>
            <w:tcBorders>
              <w:bottom w:val="single" w:sz="4" w:space="0" w:color="auto"/>
            </w:tcBorders>
            <w:shd w:val="clear" w:color="auto" w:fill="auto"/>
            <w:vAlign w:val="center"/>
          </w:tcPr>
          <w:p w14:paraId="78A22717" w14:textId="77777777" w:rsidR="003D0EE8" w:rsidRPr="00FD7A7D" w:rsidRDefault="003D0EE8" w:rsidP="00A079EF">
            <w:pPr>
              <w:pStyle w:val="a0"/>
              <w:rPr>
                <w:sz w:val="18"/>
                <w:szCs w:val="18"/>
              </w:rPr>
            </w:pPr>
          </w:p>
        </w:tc>
        <w:tc>
          <w:tcPr>
            <w:tcW w:w="372" w:type="pct"/>
            <w:tcBorders>
              <w:bottom w:val="single" w:sz="4" w:space="0" w:color="auto"/>
            </w:tcBorders>
            <w:shd w:val="clear" w:color="auto" w:fill="auto"/>
          </w:tcPr>
          <w:p w14:paraId="7FC2A2E0" w14:textId="77777777" w:rsidR="003D0EE8" w:rsidRPr="00FD7A7D" w:rsidRDefault="003D0EE8" w:rsidP="00A079EF">
            <w:pPr>
              <w:pStyle w:val="a0"/>
              <w:rPr>
                <w:sz w:val="18"/>
                <w:szCs w:val="18"/>
              </w:rPr>
            </w:pPr>
          </w:p>
        </w:tc>
        <w:tc>
          <w:tcPr>
            <w:tcW w:w="372" w:type="pct"/>
            <w:tcBorders>
              <w:bottom w:val="single" w:sz="4" w:space="0" w:color="auto"/>
            </w:tcBorders>
            <w:shd w:val="clear" w:color="auto" w:fill="auto"/>
            <w:vAlign w:val="center"/>
          </w:tcPr>
          <w:p w14:paraId="68EF5F96" w14:textId="77777777" w:rsidR="003D0EE8" w:rsidRPr="00FD7A7D" w:rsidRDefault="003D0EE8" w:rsidP="00A079EF">
            <w:pPr>
              <w:pStyle w:val="a0"/>
              <w:rPr>
                <w:sz w:val="18"/>
                <w:szCs w:val="18"/>
              </w:rPr>
            </w:pPr>
          </w:p>
        </w:tc>
        <w:tc>
          <w:tcPr>
            <w:tcW w:w="222" w:type="pct"/>
            <w:tcBorders>
              <w:bottom w:val="single" w:sz="4" w:space="0" w:color="auto"/>
            </w:tcBorders>
            <w:shd w:val="clear" w:color="auto" w:fill="auto"/>
            <w:vAlign w:val="center"/>
          </w:tcPr>
          <w:p w14:paraId="4232F334" w14:textId="77777777" w:rsidR="003D0EE8" w:rsidRPr="00FD7A7D" w:rsidRDefault="003D0EE8" w:rsidP="00A079EF">
            <w:pPr>
              <w:pStyle w:val="a0"/>
              <w:rPr>
                <w:sz w:val="18"/>
                <w:szCs w:val="18"/>
              </w:rPr>
            </w:pPr>
          </w:p>
        </w:tc>
        <w:tc>
          <w:tcPr>
            <w:tcW w:w="297" w:type="pct"/>
            <w:tcBorders>
              <w:bottom w:val="single" w:sz="4" w:space="0" w:color="auto"/>
            </w:tcBorders>
            <w:shd w:val="clear" w:color="auto" w:fill="auto"/>
            <w:vAlign w:val="center"/>
          </w:tcPr>
          <w:p w14:paraId="37A8F971" w14:textId="77777777" w:rsidR="003D0EE8" w:rsidRPr="00FD7A7D" w:rsidRDefault="003D0EE8" w:rsidP="00A079EF">
            <w:pPr>
              <w:pStyle w:val="a0"/>
              <w:rPr>
                <w:sz w:val="18"/>
                <w:szCs w:val="18"/>
              </w:rPr>
            </w:pPr>
          </w:p>
        </w:tc>
        <w:tc>
          <w:tcPr>
            <w:tcW w:w="373" w:type="pct"/>
            <w:tcBorders>
              <w:bottom w:val="single" w:sz="4" w:space="0" w:color="auto"/>
            </w:tcBorders>
            <w:shd w:val="clear" w:color="auto" w:fill="auto"/>
            <w:vAlign w:val="center"/>
          </w:tcPr>
          <w:p w14:paraId="68763EF0" w14:textId="77777777" w:rsidR="003D0EE8" w:rsidRPr="00FD7A7D" w:rsidRDefault="003D0EE8" w:rsidP="00A079EF">
            <w:pPr>
              <w:pStyle w:val="a0"/>
              <w:rPr>
                <w:sz w:val="18"/>
                <w:szCs w:val="18"/>
              </w:rPr>
            </w:pPr>
          </w:p>
        </w:tc>
        <w:tc>
          <w:tcPr>
            <w:tcW w:w="223" w:type="pct"/>
            <w:tcBorders>
              <w:bottom w:val="single" w:sz="4" w:space="0" w:color="auto"/>
            </w:tcBorders>
            <w:shd w:val="clear" w:color="auto" w:fill="auto"/>
            <w:vAlign w:val="center"/>
          </w:tcPr>
          <w:p w14:paraId="1B5963B1" w14:textId="77777777" w:rsidR="003D0EE8" w:rsidRPr="00FD7A7D" w:rsidRDefault="003D0EE8" w:rsidP="00A079EF">
            <w:pPr>
              <w:pStyle w:val="a0"/>
              <w:rPr>
                <w:sz w:val="18"/>
                <w:szCs w:val="18"/>
              </w:rPr>
            </w:pPr>
          </w:p>
        </w:tc>
        <w:tc>
          <w:tcPr>
            <w:tcW w:w="297" w:type="pct"/>
            <w:tcBorders>
              <w:bottom w:val="single" w:sz="4" w:space="0" w:color="auto"/>
            </w:tcBorders>
            <w:shd w:val="clear" w:color="auto" w:fill="auto"/>
            <w:vAlign w:val="center"/>
          </w:tcPr>
          <w:p w14:paraId="4F52435C" w14:textId="77777777" w:rsidR="003D0EE8" w:rsidRPr="00FD7A7D" w:rsidRDefault="003D0EE8" w:rsidP="00A079EF">
            <w:pPr>
              <w:pStyle w:val="a0"/>
              <w:rPr>
                <w:sz w:val="18"/>
                <w:szCs w:val="18"/>
              </w:rPr>
            </w:pPr>
          </w:p>
        </w:tc>
        <w:tc>
          <w:tcPr>
            <w:tcW w:w="458" w:type="pct"/>
            <w:tcBorders>
              <w:bottom w:val="single" w:sz="4" w:space="0" w:color="auto"/>
            </w:tcBorders>
            <w:shd w:val="clear" w:color="auto" w:fill="auto"/>
            <w:vAlign w:val="center"/>
          </w:tcPr>
          <w:p w14:paraId="21EEF3E5" w14:textId="77777777" w:rsidR="003D0EE8" w:rsidRPr="00FD7A7D" w:rsidRDefault="003D0EE8" w:rsidP="00A079EF">
            <w:pPr>
              <w:pStyle w:val="a0"/>
              <w:rPr>
                <w:sz w:val="18"/>
                <w:szCs w:val="18"/>
              </w:rPr>
            </w:pPr>
          </w:p>
        </w:tc>
      </w:tr>
    </w:tbl>
    <w:p w14:paraId="043ED5AD" w14:textId="3BAD3323" w:rsidR="003D0EE8" w:rsidRDefault="00E167AD" w:rsidP="00774767">
      <w:pPr>
        <w:pStyle w:val="Heading1"/>
        <w:numPr>
          <w:ilvl w:val="0"/>
          <w:numId w:val="5"/>
        </w:numPr>
        <w:spacing w:after="240"/>
        <w:ind w:left="357" w:hanging="357"/>
      </w:pPr>
      <w:bookmarkStart w:id="68" w:name="_Toc56099518"/>
      <w:bookmarkStart w:id="69" w:name="_Toc57934330"/>
      <w:r>
        <w:rPr>
          <w:lang w:val="mk-MK"/>
        </w:rPr>
        <w:t>Усогласеност</w:t>
      </w:r>
      <w:r w:rsidR="003D0EE8" w:rsidRPr="00FD7A7D">
        <w:t>ност на структурата и содржината на циклусот на студии</w:t>
      </w:r>
      <w:r w:rsidR="009F6E69" w:rsidRPr="00FD7A7D">
        <w:rPr>
          <w:lang w:val="mk-MK"/>
        </w:rPr>
        <w:t>те</w:t>
      </w:r>
      <w:r w:rsidR="003D0EE8" w:rsidRPr="00FD7A7D">
        <w:t xml:space="preserve"> со општите и специфичните дескриптори</w:t>
      </w:r>
      <w:bookmarkEnd w:id="68"/>
      <w:bookmarkEnd w:id="69"/>
    </w:p>
    <w:p w14:paraId="53CA0CB5" w14:textId="514EC44D" w:rsidR="003A314E" w:rsidRPr="002D5C8A" w:rsidRDefault="003A314E" w:rsidP="003A314E">
      <w:pPr>
        <w:pStyle w:val="a5"/>
        <w:rPr>
          <w:rStyle w:val="tlid-translation"/>
          <w:color w:val="C45911"/>
          <w:lang w:val="mk-MK"/>
        </w:rPr>
      </w:pPr>
      <w:r w:rsidRPr="002D5C8A">
        <w:rPr>
          <w:rStyle w:val="tlid-translation"/>
          <w:color w:val="C45911"/>
          <w:lang w:val="mk-MK"/>
        </w:rPr>
        <w:t>Да се наведат конкретни и мерливи показатели за соодветноста на структурата и содржината на  студиската програма со општите и специфичните дескриптори</w:t>
      </w:r>
      <w:r w:rsidR="00CC65A5">
        <w:rPr>
          <w:rStyle w:val="tlid-translation"/>
          <w:color w:val="C45911"/>
          <w:lang w:val="mk-MK"/>
        </w:rPr>
        <w:t>,</w:t>
      </w:r>
      <w:r w:rsidRPr="002D5C8A">
        <w:rPr>
          <w:rStyle w:val="tlid-translation"/>
          <w:color w:val="C45911"/>
          <w:lang w:val="mk-MK"/>
        </w:rPr>
        <w:t xml:space="preserve"> со користење на следни</w:t>
      </w:r>
      <w:r w:rsidR="00CC65A5">
        <w:rPr>
          <w:rStyle w:val="tlid-translation"/>
          <w:color w:val="C45911"/>
          <w:lang w:val="mk-MK"/>
        </w:rPr>
        <w:t>в</w:t>
      </w:r>
      <w:r w:rsidRPr="002D5C8A">
        <w:rPr>
          <w:rStyle w:val="tlid-translation"/>
          <w:color w:val="C45911"/>
          <w:lang w:val="mk-MK"/>
        </w:rPr>
        <w:t>е показатели:</w:t>
      </w:r>
    </w:p>
    <w:p w14:paraId="09565FF0" w14:textId="2A78941D" w:rsidR="003A314E" w:rsidRPr="002D5C8A" w:rsidRDefault="00F46702" w:rsidP="001F2A8B">
      <w:pPr>
        <w:pStyle w:val="a5"/>
        <w:numPr>
          <w:ilvl w:val="0"/>
          <w:numId w:val="27"/>
        </w:numPr>
        <w:rPr>
          <w:rStyle w:val="tlid-translation"/>
          <w:color w:val="C45911"/>
          <w:lang w:val="mk-MK"/>
        </w:rPr>
      </w:pPr>
      <w:r>
        <w:rPr>
          <w:rStyle w:val="tlid-translation"/>
          <w:color w:val="C45911"/>
          <w:lang w:val="mk-MK"/>
        </w:rPr>
        <w:t>ј</w:t>
      </w:r>
      <w:r w:rsidR="003A314E" w:rsidRPr="002D5C8A">
        <w:rPr>
          <w:rStyle w:val="tlid-translation"/>
          <w:color w:val="C45911"/>
          <w:lang w:val="mk-MK"/>
        </w:rPr>
        <w:t>асно дефиниран профил заснован на барањата утврдени од академскиот степен;</w:t>
      </w:r>
    </w:p>
    <w:p w14:paraId="51AB280B" w14:textId="569B2452" w:rsidR="003A314E" w:rsidRPr="002D5C8A" w:rsidRDefault="00F46702" w:rsidP="001F2A8B">
      <w:pPr>
        <w:pStyle w:val="a5"/>
        <w:numPr>
          <w:ilvl w:val="0"/>
          <w:numId w:val="27"/>
        </w:numPr>
        <w:rPr>
          <w:rStyle w:val="tlid-translation"/>
          <w:color w:val="C45911"/>
          <w:lang w:val="mk-MK"/>
        </w:rPr>
      </w:pPr>
      <w:r>
        <w:rPr>
          <w:rStyle w:val="tlid-translation"/>
          <w:color w:val="C45911"/>
          <w:lang w:val="mk-MK"/>
        </w:rPr>
        <w:t>к</w:t>
      </w:r>
      <w:r w:rsidR="003A314E" w:rsidRPr="002D5C8A">
        <w:rPr>
          <w:rStyle w:val="tlid-translation"/>
          <w:color w:val="C45911"/>
          <w:lang w:val="mk-MK"/>
        </w:rPr>
        <w:t>олку е земено предвид влезното ниво на знаења на студентите за следење на наставата;</w:t>
      </w:r>
    </w:p>
    <w:p w14:paraId="2E2C0E21" w14:textId="4E6FA1C7" w:rsidR="003A314E" w:rsidRPr="002D5C8A" w:rsidRDefault="00B94044" w:rsidP="001F2A8B">
      <w:pPr>
        <w:pStyle w:val="a5"/>
        <w:numPr>
          <w:ilvl w:val="0"/>
          <w:numId w:val="27"/>
        </w:numPr>
        <w:rPr>
          <w:rStyle w:val="tlid-translation"/>
          <w:color w:val="C45911"/>
          <w:lang w:val="mk-MK"/>
        </w:rPr>
      </w:pPr>
      <w:r>
        <w:rPr>
          <w:rStyle w:val="tlid-translation"/>
          <w:color w:val="C45911"/>
          <w:lang w:val="mk-MK"/>
        </w:rPr>
        <w:t>п</w:t>
      </w:r>
      <w:r w:rsidR="003A314E" w:rsidRPr="002D5C8A">
        <w:rPr>
          <w:rStyle w:val="tlid-translation"/>
          <w:color w:val="C45911"/>
          <w:lang w:val="mk-MK"/>
        </w:rPr>
        <w:t>оврзаноста на студиската програма со програмите од втор циклус студии и пристап</w:t>
      </w:r>
      <w:r>
        <w:rPr>
          <w:rStyle w:val="tlid-translation"/>
          <w:color w:val="C45911"/>
          <w:lang w:val="mk-MK"/>
        </w:rPr>
        <w:t>от</w:t>
      </w:r>
      <w:r w:rsidR="003A314E" w:rsidRPr="002D5C8A">
        <w:rPr>
          <w:rStyle w:val="tlid-translation"/>
          <w:color w:val="C45911"/>
          <w:lang w:val="mk-MK"/>
        </w:rPr>
        <w:t xml:space="preserve"> до нив;</w:t>
      </w:r>
    </w:p>
    <w:p w14:paraId="6B26E38C" w14:textId="710F4751" w:rsidR="003A314E" w:rsidRPr="002D5C8A" w:rsidRDefault="00B94044" w:rsidP="001F2A8B">
      <w:pPr>
        <w:pStyle w:val="a5"/>
        <w:numPr>
          <w:ilvl w:val="0"/>
          <w:numId w:val="27"/>
        </w:numPr>
        <w:rPr>
          <w:rStyle w:val="tlid-translation"/>
          <w:color w:val="C45911"/>
          <w:lang w:val="mk-MK"/>
        </w:rPr>
      </w:pPr>
      <w:r>
        <w:rPr>
          <w:rStyle w:val="tlid-translation"/>
          <w:color w:val="C45911"/>
          <w:lang w:val="mk-MK"/>
        </w:rPr>
        <w:t>к</w:t>
      </w:r>
      <w:r w:rsidR="003A314E" w:rsidRPr="002D5C8A">
        <w:rPr>
          <w:rStyle w:val="tlid-translation"/>
          <w:color w:val="C45911"/>
          <w:lang w:val="mk-MK"/>
        </w:rPr>
        <w:t>ако се обезбедува премин од почетната квалификација потребна за првиот во вториот циклус;</w:t>
      </w:r>
    </w:p>
    <w:p w14:paraId="4DF470B6" w14:textId="33F0C784" w:rsidR="003A314E" w:rsidRPr="002D5C8A" w:rsidRDefault="00B94044" w:rsidP="001F2A8B">
      <w:pPr>
        <w:pStyle w:val="a5"/>
        <w:numPr>
          <w:ilvl w:val="0"/>
          <w:numId w:val="27"/>
        </w:numPr>
        <w:rPr>
          <w:rStyle w:val="tlid-translation"/>
          <w:color w:val="C45911"/>
          <w:lang w:val="mk-MK"/>
        </w:rPr>
      </w:pPr>
      <w:r>
        <w:rPr>
          <w:rStyle w:val="tlid-translation"/>
          <w:color w:val="C45911"/>
          <w:lang w:val="mk-MK"/>
        </w:rPr>
        <w:t>д</w:t>
      </w:r>
      <w:r w:rsidR="003A314E" w:rsidRPr="002D5C8A">
        <w:rPr>
          <w:rStyle w:val="tlid-translation"/>
          <w:color w:val="C45911"/>
          <w:lang w:val="mk-MK"/>
        </w:rPr>
        <w:t>о кој степен е загарантирано дека студентите нема да заостанат доколку учествуваат во програмите на странска партнерска институција.</w:t>
      </w:r>
    </w:p>
    <w:p w14:paraId="3594E3E3" w14:textId="77777777" w:rsidR="003A314E" w:rsidRDefault="003A314E" w:rsidP="003A314E">
      <w:pPr>
        <w:pStyle w:val="a5"/>
        <w:rPr>
          <w:rStyle w:val="tlid-translation"/>
          <w:color w:val="FF0000"/>
          <w:lang w:val="mk-MK"/>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4232"/>
        <w:gridCol w:w="3602"/>
      </w:tblGrid>
      <w:tr w:rsidR="00251B42" w:rsidRPr="00FD7A7D" w14:paraId="326B1BBC" w14:textId="77777777" w:rsidTr="005A7707">
        <w:trPr>
          <w:trHeight w:val="467"/>
          <w:jc w:val="center"/>
        </w:trPr>
        <w:tc>
          <w:tcPr>
            <w:tcW w:w="9582" w:type="dxa"/>
            <w:gridSpan w:val="3"/>
            <w:shd w:val="clear" w:color="auto" w:fill="D9D9D9"/>
            <w:vAlign w:val="center"/>
          </w:tcPr>
          <w:p w14:paraId="59F8A1FC" w14:textId="77777777" w:rsidR="00251B42" w:rsidRPr="00FD7A7D" w:rsidRDefault="00251B42" w:rsidP="00251B42">
            <w:pPr>
              <w:pStyle w:val="a0"/>
              <w:jc w:val="center"/>
              <w:rPr>
                <w:sz w:val="18"/>
                <w:szCs w:val="18"/>
              </w:rPr>
            </w:pPr>
            <w:r w:rsidRPr="00FD7A7D">
              <w:rPr>
                <w:sz w:val="18"/>
                <w:szCs w:val="18"/>
              </w:rPr>
              <w:t>Општи дескриптори</w:t>
            </w:r>
          </w:p>
        </w:tc>
      </w:tr>
      <w:tr w:rsidR="00251B42" w:rsidRPr="00FD7A7D" w14:paraId="1E91D32B" w14:textId="77777777" w:rsidTr="005A7707">
        <w:trPr>
          <w:trHeight w:val="467"/>
          <w:jc w:val="center"/>
        </w:trPr>
        <w:tc>
          <w:tcPr>
            <w:tcW w:w="1748" w:type="dxa"/>
            <w:shd w:val="clear" w:color="auto" w:fill="D9D9D9"/>
            <w:vAlign w:val="center"/>
          </w:tcPr>
          <w:p w14:paraId="5213D74F" w14:textId="77777777" w:rsidR="00251B42" w:rsidRPr="00FD7A7D" w:rsidRDefault="00251B42" w:rsidP="00251B42">
            <w:pPr>
              <w:pStyle w:val="a0"/>
              <w:jc w:val="center"/>
              <w:rPr>
                <w:sz w:val="18"/>
                <w:szCs w:val="18"/>
              </w:rPr>
            </w:pPr>
            <w:r w:rsidRPr="00FD7A7D">
              <w:rPr>
                <w:sz w:val="18"/>
                <w:szCs w:val="18"/>
              </w:rPr>
              <w:t>Специфичен дескриптор</w:t>
            </w:r>
          </w:p>
        </w:tc>
        <w:tc>
          <w:tcPr>
            <w:tcW w:w="4232" w:type="dxa"/>
            <w:shd w:val="clear" w:color="auto" w:fill="D9D9D9"/>
            <w:vAlign w:val="center"/>
          </w:tcPr>
          <w:p w14:paraId="5E37CDA2" w14:textId="77777777" w:rsidR="00251B42" w:rsidRPr="00FD7A7D" w:rsidRDefault="00251B42" w:rsidP="00251B42">
            <w:pPr>
              <w:pStyle w:val="a0"/>
              <w:jc w:val="center"/>
              <w:rPr>
                <w:sz w:val="18"/>
                <w:szCs w:val="18"/>
              </w:rPr>
            </w:pPr>
            <w:r w:rsidRPr="00FD7A7D">
              <w:rPr>
                <w:sz w:val="18"/>
                <w:szCs w:val="18"/>
              </w:rPr>
              <w:t>Опис</w:t>
            </w:r>
          </w:p>
        </w:tc>
        <w:tc>
          <w:tcPr>
            <w:tcW w:w="3602" w:type="dxa"/>
            <w:shd w:val="clear" w:color="auto" w:fill="D9D9D9"/>
            <w:vAlign w:val="center"/>
          </w:tcPr>
          <w:p w14:paraId="1DD8BB30" w14:textId="77777777" w:rsidR="00251B42" w:rsidRPr="00FD7A7D" w:rsidRDefault="00251B42" w:rsidP="00251B42">
            <w:pPr>
              <w:pStyle w:val="a0"/>
              <w:jc w:val="center"/>
              <w:rPr>
                <w:sz w:val="18"/>
                <w:szCs w:val="18"/>
              </w:rPr>
            </w:pPr>
            <w:r w:rsidRPr="00FD7A7D">
              <w:rPr>
                <w:rStyle w:val="tlid-translation"/>
                <w:sz w:val="18"/>
                <w:szCs w:val="18"/>
              </w:rPr>
              <w:t xml:space="preserve">Предмети преку кои се обезбедува постигнување на </w:t>
            </w:r>
            <w:r w:rsidR="009F6E69" w:rsidRPr="00FD7A7D">
              <w:rPr>
                <w:rStyle w:val="tlid-translation"/>
                <w:sz w:val="18"/>
                <w:szCs w:val="18"/>
                <w:lang w:val="mk-MK"/>
              </w:rPr>
              <w:t xml:space="preserve">особеностите означени со </w:t>
            </w:r>
            <w:r w:rsidRPr="00FD7A7D">
              <w:rPr>
                <w:rStyle w:val="tlid-translation"/>
                <w:sz w:val="18"/>
                <w:szCs w:val="18"/>
              </w:rPr>
              <w:t>општите дескриптори</w:t>
            </w:r>
          </w:p>
        </w:tc>
      </w:tr>
      <w:tr w:rsidR="00251B42" w:rsidRPr="00FD7A7D" w14:paraId="619D0D0C" w14:textId="77777777" w:rsidTr="005A7707">
        <w:trPr>
          <w:trHeight w:val="467"/>
          <w:jc w:val="center"/>
        </w:trPr>
        <w:tc>
          <w:tcPr>
            <w:tcW w:w="1748" w:type="dxa"/>
            <w:shd w:val="clear" w:color="auto" w:fill="D9D9D9"/>
            <w:vAlign w:val="center"/>
          </w:tcPr>
          <w:p w14:paraId="5B5ECAF9" w14:textId="77777777" w:rsidR="00251B42" w:rsidRPr="00FD7A7D" w:rsidRDefault="00251B42" w:rsidP="00251B42">
            <w:pPr>
              <w:pStyle w:val="a0"/>
              <w:rPr>
                <w:sz w:val="18"/>
                <w:szCs w:val="18"/>
              </w:rPr>
            </w:pPr>
            <w:r w:rsidRPr="00FD7A7D">
              <w:rPr>
                <w:sz w:val="18"/>
                <w:szCs w:val="18"/>
              </w:rPr>
              <w:lastRenderedPageBreak/>
              <w:t>Знаење и разбирање</w:t>
            </w:r>
          </w:p>
        </w:tc>
        <w:tc>
          <w:tcPr>
            <w:tcW w:w="4232" w:type="dxa"/>
            <w:shd w:val="clear" w:color="auto" w:fill="auto"/>
          </w:tcPr>
          <w:p w14:paraId="5E9D8EB1" w14:textId="77777777" w:rsidR="00251B42" w:rsidRPr="00FD7A7D" w:rsidRDefault="00251B42" w:rsidP="00251B42">
            <w:pPr>
              <w:pStyle w:val="a0"/>
              <w:rPr>
                <w:sz w:val="18"/>
                <w:szCs w:val="18"/>
              </w:rPr>
            </w:pPr>
          </w:p>
        </w:tc>
        <w:tc>
          <w:tcPr>
            <w:tcW w:w="3602" w:type="dxa"/>
            <w:shd w:val="clear" w:color="auto" w:fill="auto"/>
          </w:tcPr>
          <w:p w14:paraId="5D780D24" w14:textId="77777777" w:rsidR="00251B42" w:rsidRPr="00FD7A7D" w:rsidRDefault="00251B42" w:rsidP="00251B42">
            <w:pPr>
              <w:pStyle w:val="a0"/>
              <w:rPr>
                <w:sz w:val="18"/>
                <w:szCs w:val="18"/>
              </w:rPr>
            </w:pPr>
          </w:p>
        </w:tc>
      </w:tr>
      <w:tr w:rsidR="005A7707" w:rsidRPr="00FD7A7D" w14:paraId="553F4900" w14:textId="77777777" w:rsidTr="005A7707">
        <w:trPr>
          <w:trHeight w:val="467"/>
          <w:jc w:val="center"/>
        </w:trPr>
        <w:tc>
          <w:tcPr>
            <w:tcW w:w="1748" w:type="dxa"/>
            <w:shd w:val="clear" w:color="auto" w:fill="D9D9D9"/>
            <w:vAlign w:val="center"/>
          </w:tcPr>
          <w:p w14:paraId="7C0AFDEB" w14:textId="146E5E18" w:rsidR="005A7707" w:rsidRPr="00FD7A7D" w:rsidRDefault="005A7707" w:rsidP="00251B42">
            <w:pPr>
              <w:pStyle w:val="a0"/>
              <w:rPr>
                <w:sz w:val="18"/>
                <w:szCs w:val="18"/>
                <w:lang w:val="mk-MK"/>
              </w:rPr>
            </w:pPr>
            <w:r w:rsidRPr="00FD7A7D">
              <w:rPr>
                <w:sz w:val="18"/>
                <w:szCs w:val="18"/>
                <w:lang w:val="mk-MK"/>
              </w:rPr>
              <w:t>Примена на знаењето и разбирањето</w:t>
            </w:r>
          </w:p>
        </w:tc>
        <w:tc>
          <w:tcPr>
            <w:tcW w:w="4232" w:type="dxa"/>
            <w:shd w:val="clear" w:color="auto" w:fill="auto"/>
          </w:tcPr>
          <w:p w14:paraId="4CBC2BBD" w14:textId="77777777" w:rsidR="005A7707" w:rsidRPr="00FD7A7D" w:rsidRDefault="005A7707" w:rsidP="00251B42">
            <w:pPr>
              <w:pStyle w:val="a0"/>
              <w:rPr>
                <w:sz w:val="18"/>
                <w:szCs w:val="18"/>
              </w:rPr>
            </w:pPr>
          </w:p>
        </w:tc>
        <w:tc>
          <w:tcPr>
            <w:tcW w:w="3602" w:type="dxa"/>
            <w:shd w:val="clear" w:color="auto" w:fill="auto"/>
          </w:tcPr>
          <w:p w14:paraId="69E6C5CD" w14:textId="77777777" w:rsidR="005A7707" w:rsidRPr="00FD7A7D" w:rsidRDefault="005A7707" w:rsidP="00251B42">
            <w:pPr>
              <w:pStyle w:val="a0"/>
              <w:rPr>
                <w:sz w:val="18"/>
                <w:szCs w:val="18"/>
              </w:rPr>
            </w:pPr>
          </w:p>
        </w:tc>
      </w:tr>
      <w:tr w:rsidR="00251B42" w:rsidRPr="00FD7A7D" w14:paraId="3EFBFA13" w14:textId="77777777" w:rsidTr="005A7707">
        <w:trPr>
          <w:jc w:val="center"/>
        </w:trPr>
        <w:tc>
          <w:tcPr>
            <w:tcW w:w="1748" w:type="dxa"/>
            <w:shd w:val="clear" w:color="auto" w:fill="D9D9D9"/>
            <w:vAlign w:val="center"/>
          </w:tcPr>
          <w:p w14:paraId="6F1DC12D" w14:textId="77777777" w:rsidR="00251B42" w:rsidRPr="00FD7A7D" w:rsidRDefault="00251B42" w:rsidP="00251B42">
            <w:pPr>
              <w:pStyle w:val="a0"/>
              <w:rPr>
                <w:sz w:val="18"/>
                <w:szCs w:val="18"/>
              </w:rPr>
            </w:pPr>
            <w:r w:rsidRPr="00FD7A7D">
              <w:rPr>
                <w:sz w:val="18"/>
                <w:szCs w:val="18"/>
              </w:rPr>
              <w:t>Способност за проценка</w:t>
            </w:r>
          </w:p>
        </w:tc>
        <w:tc>
          <w:tcPr>
            <w:tcW w:w="4232" w:type="dxa"/>
            <w:shd w:val="clear" w:color="auto" w:fill="auto"/>
          </w:tcPr>
          <w:p w14:paraId="6388D9C0" w14:textId="77777777" w:rsidR="00251B42" w:rsidRPr="00FD7A7D" w:rsidRDefault="00251B42" w:rsidP="00251B42">
            <w:pPr>
              <w:pStyle w:val="a0"/>
              <w:rPr>
                <w:sz w:val="18"/>
                <w:szCs w:val="18"/>
              </w:rPr>
            </w:pPr>
          </w:p>
        </w:tc>
        <w:tc>
          <w:tcPr>
            <w:tcW w:w="3602" w:type="dxa"/>
            <w:shd w:val="clear" w:color="auto" w:fill="auto"/>
          </w:tcPr>
          <w:p w14:paraId="14168514" w14:textId="77777777" w:rsidR="00251B42" w:rsidRPr="00FD7A7D" w:rsidRDefault="00251B42" w:rsidP="00251B42">
            <w:pPr>
              <w:pStyle w:val="a0"/>
              <w:rPr>
                <w:sz w:val="18"/>
                <w:szCs w:val="18"/>
              </w:rPr>
            </w:pPr>
          </w:p>
        </w:tc>
      </w:tr>
      <w:tr w:rsidR="00251B42" w:rsidRPr="00FD7A7D" w14:paraId="41484837" w14:textId="77777777" w:rsidTr="005A7707">
        <w:trPr>
          <w:jc w:val="center"/>
        </w:trPr>
        <w:tc>
          <w:tcPr>
            <w:tcW w:w="1748" w:type="dxa"/>
            <w:shd w:val="clear" w:color="auto" w:fill="D9D9D9"/>
            <w:vAlign w:val="center"/>
          </w:tcPr>
          <w:p w14:paraId="63B59260" w14:textId="77777777" w:rsidR="00251B42" w:rsidRPr="00FD7A7D" w:rsidRDefault="00251B42" w:rsidP="00251B42">
            <w:pPr>
              <w:pStyle w:val="a0"/>
              <w:rPr>
                <w:sz w:val="18"/>
                <w:szCs w:val="18"/>
              </w:rPr>
            </w:pPr>
            <w:r w:rsidRPr="00FD7A7D">
              <w:rPr>
                <w:sz w:val="18"/>
                <w:szCs w:val="18"/>
              </w:rPr>
              <w:t>Комуникациски вештини</w:t>
            </w:r>
          </w:p>
        </w:tc>
        <w:tc>
          <w:tcPr>
            <w:tcW w:w="4232" w:type="dxa"/>
            <w:shd w:val="clear" w:color="auto" w:fill="auto"/>
          </w:tcPr>
          <w:p w14:paraId="47BD6728" w14:textId="77777777" w:rsidR="00251B42" w:rsidRPr="00FD7A7D" w:rsidRDefault="00251B42" w:rsidP="00251B42">
            <w:pPr>
              <w:pStyle w:val="a0"/>
              <w:rPr>
                <w:sz w:val="18"/>
                <w:szCs w:val="18"/>
              </w:rPr>
            </w:pPr>
          </w:p>
        </w:tc>
        <w:tc>
          <w:tcPr>
            <w:tcW w:w="3602" w:type="dxa"/>
            <w:shd w:val="clear" w:color="auto" w:fill="auto"/>
          </w:tcPr>
          <w:p w14:paraId="482B5427" w14:textId="77777777" w:rsidR="00251B42" w:rsidRPr="00FD7A7D" w:rsidRDefault="00251B42" w:rsidP="00251B42">
            <w:pPr>
              <w:pStyle w:val="a0"/>
              <w:rPr>
                <w:sz w:val="18"/>
                <w:szCs w:val="18"/>
              </w:rPr>
            </w:pPr>
          </w:p>
        </w:tc>
      </w:tr>
      <w:tr w:rsidR="00251B42" w:rsidRPr="00FD7A7D" w14:paraId="35EFA2FF" w14:textId="77777777" w:rsidTr="005A7707">
        <w:trPr>
          <w:jc w:val="center"/>
        </w:trPr>
        <w:tc>
          <w:tcPr>
            <w:tcW w:w="1748" w:type="dxa"/>
            <w:shd w:val="clear" w:color="auto" w:fill="D9D9D9"/>
            <w:vAlign w:val="center"/>
          </w:tcPr>
          <w:p w14:paraId="0D073CFA" w14:textId="77777777" w:rsidR="00251B42" w:rsidRPr="00FD7A7D" w:rsidRDefault="00251B42" w:rsidP="009F6E69">
            <w:pPr>
              <w:pStyle w:val="a0"/>
              <w:rPr>
                <w:sz w:val="18"/>
                <w:szCs w:val="18"/>
              </w:rPr>
            </w:pPr>
            <w:r w:rsidRPr="00FD7A7D">
              <w:rPr>
                <w:sz w:val="18"/>
                <w:szCs w:val="18"/>
              </w:rPr>
              <w:t xml:space="preserve">Вештини </w:t>
            </w:r>
            <w:r w:rsidR="009F6E69" w:rsidRPr="00FD7A7D">
              <w:rPr>
                <w:sz w:val="18"/>
                <w:szCs w:val="18"/>
                <w:lang w:val="mk-MK"/>
              </w:rPr>
              <w:t>з</w:t>
            </w:r>
            <w:r w:rsidRPr="00FD7A7D">
              <w:rPr>
                <w:sz w:val="18"/>
                <w:szCs w:val="18"/>
              </w:rPr>
              <w:t>а  учење</w:t>
            </w:r>
          </w:p>
        </w:tc>
        <w:tc>
          <w:tcPr>
            <w:tcW w:w="4232" w:type="dxa"/>
            <w:shd w:val="clear" w:color="auto" w:fill="auto"/>
          </w:tcPr>
          <w:p w14:paraId="69BAF1E0" w14:textId="77777777" w:rsidR="00251B42" w:rsidRPr="00FD7A7D" w:rsidRDefault="00251B42" w:rsidP="00251B42">
            <w:pPr>
              <w:pStyle w:val="a0"/>
              <w:rPr>
                <w:sz w:val="18"/>
                <w:szCs w:val="18"/>
              </w:rPr>
            </w:pPr>
          </w:p>
        </w:tc>
        <w:tc>
          <w:tcPr>
            <w:tcW w:w="3602" w:type="dxa"/>
            <w:shd w:val="clear" w:color="auto" w:fill="auto"/>
          </w:tcPr>
          <w:p w14:paraId="43DDFAE9" w14:textId="77777777" w:rsidR="00251B42" w:rsidRPr="00FD7A7D" w:rsidRDefault="00251B42" w:rsidP="00251B42">
            <w:pPr>
              <w:pStyle w:val="a0"/>
              <w:rPr>
                <w:sz w:val="18"/>
                <w:szCs w:val="18"/>
              </w:rPr>
            </w:pPr>
          </w:p>
        </w:tc>
      </w:tr>
    </w:tbl>
    <w:p w14:paraId="454CEF1F" w14:textId="77777777" w:rsidR="003D0EE8" w:rsidRPr="00FD7A7D" w:rsidRDefault="003D0EE8" w:rsidP="00A27633">
      <w:pPr>
        <w:shd w:val="clear" w:color="auto" w:fill="FFFFFF"/>
        <w:jc w:val="both"/>
        <w:rPr>
          <w:b/>
          <w:bCs/>
          <w:sz w:val="18"/>
          <w:szCs w:val="18"/>
          <w:lang w:val="ru-RU"/>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4232"/>
        <w:gridCol w:w="3602"/>
      </w:tblGrid>
      <w:tr w:rsidR="00251B42" w:rsidRPr="00FD7A7D" w14:paraId="10685DE3" w14:textId="77777777" w:rsidTr="005A7707">
        <w:trPr>
          <w:trHeight w:val="467"/>
          <w:jc w:val="center"/>
        </w:trPr>
        <w:tc>
          <w:tcPr>
            <w:tcW w:w="9582" w:type="dxa"/>
            <w:gridSpan w:val="3"/>
            <w:shd w:val="clear" w:color="auto" w:fill="D9D9D9"/>
            <w:vAlign w:val="center"/>
          </w:tcPr>
          <w:p w14:paraId="337E53FA" w14:textId="77777777" w:rsidR="00251B42" w:rsidRPr="00FD7A7D" w:rsidRDefault="00251B42" w:rsidP="0003462B">
            <w:pPr>
              <w:pStyle w:val="a0"/>
              <w:jc w:val="center"/>
              <w:rPr>
                <w:sz w:val="18"/>
                <w:szCs w:val="18"/>
              </w:rPr>
            </w:pPr>
            <w:r w:rsidRPr="00FD7A7D">
              <w:rPr>
                <w:sz w:val="18"/>
                <w:szCs w:val="18"/>
                <w:lang w:val="mk-MK"/>
              </w:rPr>
              <w:t>Специфични</w:t>
            </w:r>
            <w:r w:rsidRPr="00FD7A7D">
              <w:rPr>
                <w:sz w:val="18"/>
                <w:szCs w:val="18"/>
              </w:rPr>
              <w:t xml:space="preserve"> дескриптори</w:t>
            </w:r>
          </w:p>
        </w:tc>
      </w:tr>
      <w:tr w:rsidR="00251B42" w:rsidRPr="00FD7A7D" w14:paraId="474197BC" w14:textId="77777777" w:rsidTr="005A7707">
        <w:trPr>
          <w:trHeight w:val="467"/>
          <w:jc w:val="center"/>
        </w:trPr>
        <w:tc>
          <w:tcPr>
            <w:tcW w:w="1748" w:type="dxa"/>
            <w:shd w:val="clear" w:color="auto" w:fill="D9D9D9"/>
            <w:vAlign w:val="center"/>
          </w:tcPr>
          <w:p w14:paraId="0EE68C8F" w14:textId="77777777" w:rsidR="00251B42" w:rsidRPr="00FD7A7D" w:rsidRDefault="00251B42" w:rsidP="0003462B">
            <w:pPr>
              <w:pStyle w:val="a0"/>
              <w:jc w:val="center"/>
              <w:rPr>
                <w:sz w:val="18"/>
                <w:szCs w:val="18"/>
              </w:rPr>
            </w:pPr>
            <w:r w:rsidRPr="00FD7A7D">
              <w:rPr>
                <w:sz w:val="18"/>
                <w:szCs w:val="18"/>
              </w:rPr>
              <w:t>Специфичен дескриптор</w:t>
            </w:r>
          </w:p>
        </w:tc>
        <w:tc>
          <w:tcPr>
            <w:tcW w:w="4232" w:type="dxa"/>
            <w:shd w:val="clear" w:color="auto" w:fill="D9D9D9"/>
            <w:vAlign w:val="center"/>
          </w:tcPr>
          <w:p w14:paraId="3DAAFB2D" w14:textId="77777777" w:rsidR="00251B42" w:rsidRPr="00FD7A7D" w:rsidRDefault="00251B42" w:rsidP="0003462B">
            <w:pPr>
              <w:pStyle w:val="a0"/>
              <w:jc w:val="center"/>
              <w:rPr>
                <w:sz w:val="18"/>
                <w:szCs w:val="18"/>
              </w:rPr>
            </w:pPr>
            <w:r w:rsidRPr="00FD7A7D">
              <w:rPr>
                <w:sz w:val="18"/>
                <w:szCs w:val="18"/>
              </w:rPr>
              <w:t>Опис</w:t>
            </w:r>
          </w:p>
        </w:tc>
        <w:tc>
          <w:tcPr>
            <w:tcW w:w="3602" w:type="dxa"/>
            <w:shd w:val="clear" w:color="auto" w:fill="D9D9D9"/>
            <w:vAlign w:val="center"/>
          </w:tcPr>
          <w:p w14:paraId="6372D426" w14:textId="77777777" w:rsidR="00251B42" w:rsidRPr="00FD7A7D" w:rsidRDefault="00251B42" w:rsidP="0003462B">
            <w:pPr>
              <w:pStyle w:val="a0"/>
              <w:jc w:val="center"/>
              <w:rPr>
                <w:sz w:val="18"/>
                <w:szCs w:val="18"/>
              </w:rPr>
            </w:pPr>
            <w:r w:rsidRPr="00FD7A7D">
              <w:rPr>
                <w:rStyle w:val="tlid-translation"/>
                <w:sz w:val="18"/>
                <w:szCs w:val="18"/>
              </w:rPr>
              <w:t xml:space="preserve">Предмети преку кои се обезбедува постигнување на </w:t>
            </w:r>
            <w:r w:rsidR="002738F5" w:rsidRPr="00FD7A7D">
              <w:rPr>
                <w:rStyle w:val="tlid-translation"/>
                <w:sz w:val="18"/>
                <w:szCs w:val="18"/>
                <w:lang w:val="mk-MK"/>
              </w:rPr>
              <w:t xml:space="preserve">особеностите означени со </w:t>
            </w:r>
            <w:r w:rsidRPr="00FD7A7D">
              <w:rPr>
                <w:rStyle w:val="tlid-translation"/>
                <w:sz w:val="18"/>
                <w:szCs w:val="18"/>
              </w:rPr>
              <w:t>општите дескриптори</w:t>
            </w:r>
          </w:p>
        </w:tc>
      </w:tr>
      <w:tr w:rsidR="00251B42" w:rsidRPr="00FD7A7D" w14:paraId="38A0D342" w14:textId="77777777" w:rsidTr="005A7707">
        <w:trPr>
          <w:trHeight w:val="467"/>
          <w:jc w:val="center"/>
        </w:trPr>
        <w:tc>
          <w:tcPr>
            <w:tcW w:w="1748" w:type="dxa"/>
            <w:shd w:val="clear" w:color="auto" w:fill="D9D9D9"/>
            <w:vAlign w:val="center"/>
          </w:tcPr>
          <w:p w14:paraId="3A66F0A6" w14:textId="77777777" w:rsidR="00251B42" w:rsidRPr="00FD7A7D" w:rsidRDefault="00251B42" w:rsidP="0003462B">
            <w:pPr>
              <w:pStyle w:val="a0"/>
              <w:rPr>
                <w:sz w:val="18"/>
                <w:szCs w:val="18"/>
              </w:rPr>
            </w:pPr>
            <w:r w:rsidRPr="00FD7A7D">
              <w:rPr>
                <w:sz w:val="18"/>
                <w:szCs w:val="18"/>
              </w:rPr>
              <w:t>Знаење и разбирање</w:t>
            </w:r>
          </w:p>
        </w:tc>
        <w:tc>
          <w:tcPr>
            <w:tcW w:w="4232" w:type="dxa"/>
            <w:shd w:val="clear" w:color="auto" w:fill="auto"/>
          </w:tcPr>
          <w:p w14:paraId="1A2AD29E" w14:textId="77777777" w:rsidR="00251B42" w:rsidRPr="00FD7A7D" w:rsidRDefault="00251B42" w:rsidP="0003462B">
            <w:pPr>
              <w:pStyle w:val="a0"/>
              <w:rPr>
                <w:sz w:val="18"/>
                <w:szCs w:val="18"/>
              </w:rPr>
            </w:pPr>
          </w:p>
        </w:tc>
        <w:tc>
          <w:tcPr>
            <w:tcW w:w="3602" w:type="dxa"/>
            <w:shd w:val="clear" w:color="auto" w:fill="auto"/>
          </w:tcPr>
          <w:p w14:paraId="77DEC7B8" w14:textId="77777777" w:rsidR="00251B42" w:rsidRPr="00FD7A7D" w:rsidRDefault="00251B42" w:rsidP="0003462B">
            <w:pPr>
              <w:pStyle w:val="a0"/>
              <w:rPr>
                <w:sz w:val="18"/>
                <w:szCs w:val="18"/>
              </w:rPr>
            </w:pPr>
          </w:p>
        </w:tc>
      </w:tr>
      <w:tr w:rsidR="005A7707" w:rsidRPr="00FD7A7D" w14:paraId="67B04AAC" w14:textId="77777777" w:rsidTr="005A7707">
        <w:trPr>
          <w:trHeight w:val="467"/>
          <w:jc w:val="center"/>
        </w:trPr>
        <w:tc>
          <w:tcPr>
            <w:tcW w:w="1748" w:type="dxa"/>
            <w:shd w:val="clear" w:color="auto" w:fill="D9D9D9"/>
            <w:vAlign w:val="center"/>
          </w:tcPr>
          <w:p w14:paraId="746D9C1E" w14:textId="25F4F268" w:rsidR="005A7707" w:rsidRPr="00FD7A7D" w:rsidRDefault="005A7707" w:rsidP="0003462B">
            <w:pPr>
              <w:pStyle w:val="a0"/>
              <w:rPr>
                <w:sz w:val="18"/>
                <w:szCs w:val="18"/>
              </w:rPr>
            </w:pPr>
            <w:r w:rsidRPr="00FD7A7D">
              <w:rPr>
                <w:sz w:val="18"/>
                <w:szCs w:val="18"/>
                <w:lang w:val="mk-MK"/>
              </w:rPr>
              <w:t>Примена на знаењето и разбирањето</w:t>
            </w:r>
          </w:p>
        </w:tc>
        <w:tc>
          <w:tcPr>
            <w:tcW w:w="4232" w:type="dxa"/>
            <w:shd w:val="clear" w:color="auto" w:fill="auto"/>
          </w:tcPr>
          <w:p w14:paraId="2C0B23FC" w14:textId="77777777" w:rsidR="005A7707" w:rsidRPr="00FD7A7D" w:rsidRDefault="005A7707" w:rsidP="0003462B">
            <w:pPr>
              <w:pStyle w:val="a0"/>
              <w:rPr>
                <w:sz w:val="18"/>
                <w:szCs w:val="18"/>
              </w:rPr>
            </w:pPr>
          </w:p>
        </w:tc>
        <w:tc>
          <w:tcPr>
            <w:tcW w:w="3602" w:type="dxa"/>
            <w:shd w:val="clear" w:color="auto" w:fill="auto"/>
          </w:tcPr>
          <w:p w14:paraId="42704267" w14:textId="77777777" w:rsidR="005A7707" w:rsidRPr="00FD7A7D" w:rsidRDefault="005A7707" w:rsidP="0003462B">
            <w:pPr>
              <w:pStyle w:val="a0"/>
              <w:rPr>
                <w:sz w:val="18"/>
                <w:szCs w:val="18"/>
              </w:rPr>
            </w:pPr>
          </w:p>
        </w:tc>
      </w:tr>
      <w:tr w:rsidR="00251B42" w:rsidRPr="00FD7A7D" w14:paraId="0A2BCB61" w14:textId="77777777" w:rsidTr="005A7707">
        <w:trPr>
          <w:jc w:val="center"/>
        </w:trPr>
        <w:tc>
          <w:tcPr>
            <w:tcW w:w="1748" w:type="dxa"/>
            <w:shd w:val="clear" w:color="auto" w:fill="D9D9D9"/>
            <w:vAlign w:val="center"/>
          </w:tcPr>
          <w:p w14:paraId="32A06AD4" w14:textId="77777777" w:rsidR="00251B42" w:rsidRPr="00FD7A7D" w:rsidRDefault="00251B42" w:rsidP="0003462B">
            <w:pPr>
              <w:pStyle w:val="a0"/>
              <w:rPr>
                <w:sz w:val="18"/>
                <w:szCs w:val="18"/>
              </w:rPr>
            </w:pPr>
            <w:r w:rsidRPr="00FD7A7D">
              <w:rPr>
                <w:sz w:val="18"/>
                <w:szCs w:val="18"/>
              </w:rPr>
              <w:t>Способност за проценка</w:t>
            </w:r>
          </w:p>
        </w:tc>
        <w:tc>
          <w:tcPr>
            <w:tcW w:w="4232" w:type="dxa"/>
            <w:shd w:val="clear" w:color="auto" w:fill="auto"/>
          </w:tcPr>
          <w:p w14:paraId="4F2F0DF9" w14:textId="77777777" w:rsidR="00251B42" w:rsidRPr="00FD7A7D" w:rsidRDefault="00251B42" w:rsidP="0003462B">
            <w:pPr>
              <w:pStyle w:val="a0"/>
              <w:rPr>
                <w:sz w:val="18"/>
                <w:szCs w:val="18"/>
              </w:rPr>
            </w:pPr>
          </w:p>
        </w:tc>
        <w:tc>
          <w:tcPr>
            <w:tcW w:w="3602" w:type="dxa"/>
            <w:shd w:val="clear" w:color="auto" w:fill="auto"/>
          </w:tcPr>
          <w:p w14:paraId="5B37E3D2" w14:textId="77777777" w:rsidR="00251B42" w:rsidRPr="00FD7A7D" w:rsidRDefault="00251B42" w:rsidP="0003462B">
            <w:pPr>
              <w:pStyle w:val="a0"/>
              <w:rPr>
                <w:sz w:val="18"/>
                <w:szCs w:val="18"/>
              </w:rPr>
            </w:pPr>
          </w:p>
        </w:tc>
      </w:tr>
      <w:tr w:rsidR="00251B42" w:rsidRPr="00FD7A7D" w14:paraId="1F7906B6" w14:textId="77777777" w:rsidTr="005A7707">
        <w:trPr>
          <w:jc w:val="center"/>
        </w:trPr>
        <w:tc>
          <w:tcPr>
            <w:tcW w:w="1748" w:type="dxa"/>
            <w:shd w:val="clear" w:color="auto" w:fill="D9D9D9"/>
            <w:vAlign w:val="center"/>
          </w:tcPr>
          <w:p w14:paraId="4D2604C8" w14:textId="77777777" w:rsidR="00251B42" w:rsidRPr="00FD7A7D" w:rsidRDefault="00251B42" w:rsidP="0003462B">
            <w:pPr>
              <w:pStyle w:val="a0"/>
              <w:rPr>
                <w:sz w:val="18"/>
                <w:szCs w:val="18"/>
              </w:rPr>
            </w:pPr>
            <w:r w:rsidRPr="00FD7A7D">
              <w:rPr>
                <w:sz w:val="18"/>
                <w:szCs w:val="18"/>
              </w:rPr>
              <w:t>Комуникациски вештини</w:t>
            </w:r>
          </w:p>
        </w:tc>
        <w:tc>
          <w:tcPr>
            <w:tcW w:w="4232" w:type="dxa"/>
            <w:shd w:val="clear" w:color="auto" w:fill="auto"/>
          </w:tcPr>
          <w:p w14:paraId="46923D81" w14:textId="77777777" w:rsidR="00251B42" w:rsidRPr="00FD7A7D" w:rsidRDefault="00251B42" w:rsidP="0003462B">
            <w:pPr>
              <w:pStyle w:val="a0"/>
              <w:rPr>
                <w:sz w:val="18"/>
                <w:szCs w:val="18"/>
              </w:rPr>
            </w:pPr>
          </w:p>
        </w:tc>
        <w:tc>
          <w:tcPr>
            <w:tcW w:w="3602" w:type="dxa"/>
            <w:shd w:val="clear" w:color="auto" w:fill="auto"/>
          </w:tcPr>
          <w:p w14:paraId="734E5753" w14:textId="77777777" w:rsidR="00251B42" w:rsidRPr="00FD7A7D" w:rsidRDefault="00251B42" w:rsidP="0003462B">
            <w:pPr>
              <w:pStyle w:val="a0"/>
              <w:rPr>
                <w:sz w:val="18"/>
                <w:szCs w:val="18"/>
              </w:rPr>
            </w:pPr>
          </w:p>
        </w:tc>
      </w:tr>
      <w:tr w:rsidR="00251B42" w:rsidRPr="00FD7A7D" w14:paraId="0EF063EF" w14:textId="77777777" w:rsidTr="005A7707">
        <w:trPr>
          <w:jc w:val="center"/>
        </w:trPr>
        <w:tc>
          <w:tcPr>
            <w:tcW w:w="1748" w:type="dxa"/>
            <w:shd w:val="clear" w:color="auto" w:fill="D9D9D9"/>
            <w:vAlign w:val="center"/>
          </w:tcPr>
          <w:p w14:paraId="01033BD4" w14:textId="77777777" w:rsidR="00251B42" w:rsidRPr="00FD7A7D" w:rsidRDefault="00251B42" w:rsidP="0003462B">
            <w:pPr>
              <w:pStyle w:val="a0"/>
              <w:rPr>
                <w:sz w:val="18"/>
                <w:szCs w:val="18"/>
              </w:rPr>
            </w:pPr>
            <w:r w:rsidRPr="00FD7A7D">
              <w:rPr>
                <w:sz w:val="18"/>
                <w:szCs w:val="18"/>
              </w:rPr>
              <w:t xml:space="preserve">Вештини </w:t>
            </w:r>
            <w:r w:rsidR="002738F5" w:rsidRPr="00FD7A7D">
              <w:rPr>
                <w:sz w:val="18"/>
                <w:szCs w:val="18"/>
                <w:lang w:val="mk-MK"/>
              </w:rPr>
              <w:t>з</w:t>
            </w:r>
            <w:r w:rsidRPr="00FD7A7D">
              <w:rPr>
                <w:sz w:val="18"/>
                <w:szCs w:val="18"/>
              </w:rPr>
              <w:t>а  учење</w:t>
            </w:r>
          </w:p>
        </w:tc>
        <w:tc>
          <w:tcPr>
            <w:tcW w:w="4232" w:type="dxa"/>
            <w:shd w:val="clear" w:color="auto" w:fill="auto"/>
          </w:tcPr>
          <w:p w14:paraId="741AE0F8" w14:textId="77777777" w:rsidR="00251B42" w:rsidRPr="00FD7A7D" w:rsidRDefault="00251B42" w:rsidP="0003462B">
            <w:pPr>
              <w:pStyle w:val="a0"/>
              <w:rPr>
                <w:sz w:val="18"/>
                <w:szCs w:val="18"/>
              </w:rPr>
            </w:pPr>
          </w:p>
        </w:tc>
        <w:tc>
          <w:tcPr>
            <w:tcW w:w="3602" w:type="dxa"/>
            <w:shd w:val="clear" w:color="auto" w:fill="auto"/>
          </w:tcPr>
          <w:p w14:paraId="463589B3" w14:textId="77777777" w:rsidR="00251B42" w:rsidRPr="00FD7A7D" w:rsidRDefault="00251B42" w:rsidP="0003462B">
            <w:pPr>
              <w:pStyle w:val="a0"/>
              <w:rPr>
                <w:sz w:val="18"/>
                <w:szCs w:val="18"/>
              </w:rPr>
            </w:pPr>
          </w:p>
        </w:tc>
      </w:tr>
    </w:tbl>
    <w:p w14:paraId="35226FF9" w14:textId="77777777" w:rsidR="003A314E" w:rsidRDefault="003A314E" w:rsidP="003A314E">
      <w:pPr>
        <w:shd w:val="clear" w:color="auto" w:fill="FFFFFF"/>
        <w:jc w:val="both"/>
        <w:rPr>
          <w:b/>
          <w:lang w:val="mk-MK"/>
        </w:rPr>
      </w:pPr>
      <w:bookmarkStart w:id="70" w:name="_Toc56099519"/>
      <w:bookmarkStart w:id="71" w:name="_Toc57934331"/>
      <w:r>
        <w:rPr>
          <w:b/>
          <w:lang w:val="mk-MK"/>
        </w:rPr>
        <w:tab/>
      </w:r>
      <w:r>
        <w:rPr>
          <w:b/>
          <w:lang w:val="mk-MK"/>
        </w:rPr>
        <w:tab/>
      </w:r>
      <w:r>
        <w:rPr>
          <w:b/>
          <w:lang w:val="mk-MK"/>
        </w:rPr>
        <w:tab/>
      </w:r>
      <w:r>
        <w:rPr>
          <w:b/>
          <w:lang w:val="mk-MK"/>
        </w:rPr>
        <w:tab/>
      </w:r>
      <w:r>
        <w:rPr>
          <w:b/>
          <w:lang w:val="mk-MK"/>
        </w:rPr>
        <w:tab/>
      </w:r>
      <w:r>
        <w:rPr>
          <w:b/>
          <w:lang w:val="mk-MK"/>
        </w:rPr>
        <w:tab/>
      </w:r>
      <w:r>
        <w:rPr>
          <w:b/>
          <w:lang w:val="mk-MK"/>
        </w:rPr>
        <w:tab/>
      </w:r>
      <w:r>
        <w:rPr>
          <w:b/>
          <w:lang w:val="mk-MK"/>
        </w:rPr>
        <w:tab/>
      </w:r>
      <w:r>
        <w:rPr>
          <w:b/>
          <w:lang w:val="mk-MK"/>
        </w:rPr>
        <w:tab/>
      </w:r>
    </w:p>
    <w:p w14:paraId="052E6E2A" w14:textId="77777777" w:rsidR="003A314E" w:rsidRPr="002D5C8A" w:rsidRDefault="003A314E" w:rsidP="003D089B">
      <w:pPr>
        <w:shd w:val="clear" w:color="auto" w:fill="FFFFFF"/>
        <w:rPr>
          <w:b/>
          <w:color w:val="C45911"/>
          <w:lang w:val="mk-MK"/>
        </w:rPr>
      </w:pPr>
      <w:r w:rsidRPr="002D5C8A">
        <w:rPr>
          <w:b/>
          <w:color w:val="C45911"/>
          <w:lang w:val="mk-MK"/>
        </w:rPr>
        <w:t>Пример</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4232"/>
        <w:gridCol w:w="3602"/>
      </w:tblGrid>
      <w:tr w:rsidR="003A314E" w:rsidRPr="00576B60" w14:paraId="2DFA7BA2" w14:textId="77777777" w:rsidTr="002737AF">
        <w:trPr>
          <w:trHeight w:val="467"/>
          <w:jc w:val="center"/>
        </w:trPr>
        <w:tc>
          <w:tcPr>
            <w:tcW w:w="9582" w:type="dxa"/>
            <w:gridSpan w:val="3"/>
            <w:shd w:val="clear" w:color="auto" w:fill="D9D9D9"/>
            <w:vAlign w:val="center"/>
          </w:tcPr>
          <w:p w14:paraId="6144F867" w14:textId="77777777" w:rsidR="003A314E" w:rsidRPr="00576B60" w:rsidRDefault="003A314E" w:rsidP="002737AF">
            <w:pPr>
              <w:pStyle w:val="a0"/>
              <w:jc w:val="center"/>
            </w:pPr>
            <w:r w:rsidRPr="00576B60">
              <w:t>Општи дескриптори</w:t>
            </w:r>
          </w:p>
        </w:tc>
      </w:tr>
      <w:tr w:rsidR="003A314E" w:rsidRPr="00576B60" w14:paraId="7D4A4556" w14:textId="77777777" w:rsidTr="002737AF">
        <w:trPr>
          <w:trHeight w:val="467"/>
          <w:jc w:val="center"/>
        </w:trPr>
        <w:tc>
          <w:tcPr>
            <w:tcW w:w="1748" w:type="dxa"/>
            <w:shd w:val="clear" w:color="auto" w:fill="D9D9D9"/>
            <w:vAlign w:val="center"/>
          </w:tcPr>
          <w:p w14:paraId="7D65C51F" w14:textId="77777777" w:rsidR="003A314E" w:rsidRPr="00576B60" w:rsidRDefault="003A314E" w:rsidP="002737AF">
            <w:pPr>
              <w:pStyle w:val="a0"/>
              <w:jc w:val="center"/>
            </w:pPr>
            <w:r w:rsidRPr="00576B60">
              <w:t>Специфичен дескриптор</w:t>
            </w:r>
          </w:p>
        </w:tc>
        <w:tc>
          <w:tcPr>
            <w:tcW w:w="4232" w:type="dxa"/>
            <w:shd w:val="clear" w:color="auto" w:fill="D9D9D9"/>
            <w:vAlign w:val="center"/>
          </w:tcPr>
          <w:p w14:paraId="44483D35" w14:textId="77777777" w:rsidR="003A314E" w:rsidRPr="00576B60" w:rsidRDefault="003A314E" w:rsidP="002737AF">
            <w:pPr>
              <w:pStyle w:val="a0"/>
              <w:jc w:val="center"/>
            </w:pPr>
            <w:r w:rsidRPr="00576B60">
              <w:t>Опис</w:t>
            </w:r>
          </w:p>
        </w:tc>
        <w:tc>
          <w:tcPr>
            <w:tcW w:w="3602" w:type="dxa"/>
            <w:shd w:val="clear" w:color="auto" w:fill="D9D9D9"/>
            <w:vAlign w:val="center"/>
          </w:tcPr>
          <w:p w14:paraId="2260F957" w14:textId="77777777" w:rsidR="003A314E" w:rsidRPr="00576B60" w:rsidRDefault="003A314E" w:rsidP="002737AF">
            <w:pPr>
              <w:pStyle w:val="a0"/>
              <w:jc w:val="center"/>
            </w:pPr>
            <w:r w:rsidRPr="00576B60">
              <w:rPr>
                <w:rStyle w:val="tlid-translation"/>
              </w:rPr>
              <w:t>Предмети преку кои се обезбедува постигнување на општите дескриптори</w:t>
            </w:r>
          </w:p>
        </w:tc>
      </w:tr>
      <w:tr w:rsidR="003A314E" w:rsidRPr="00576B60" w14:paraId="64AE8F24" w14:textId="77777777" w:rsidTr="002737AF">
        <w:trPr>
          <w:trHeight w:val="467"/>
          <w:jc w:val="center"/>
        </w:trPr>
        <w:tc>
          <w:tcPr>
            <w:tcW w:w="1748" w:type="dxa"/>
            <w:shd w:val="clear" w:color="auto" w:fill="D9D9D9"/>
            <w:vAlign w:val="center"/>
          </w:tcPr>
          <w:p w14:paraId="2552E011" w14:textId="77777777" w:rsidR="003A314E" w:rsidRPr="00576B60" w:rsidRDefault="003A314E" w:rsidP="002737AF">
            <w:pPr>
              <w:pStyle w:val="a0"/>
            </w:pPr>
            <w:r w:rsidRPr="00576B60">
              <w:t>Знаење и разбирање</w:t>
            </w:r>
          </w:p>
        </w:tc>
        <w:tc>
          <w:tcPr>
            <w:tcW w:w="4232" w:type="dxa"/>
            <w:shd w:val="clear" w:color="auto" w:fill="auto"/>
          </w:tcPr>
          <w:p w14:paraId="776AAE56" w14:textId="31CB8E15" w:rsidR="003A314E" w:rsidRPr="004D3AC2" w:rsidRDefault="003A314E" w:rsidP="002737AF">
            <w:pPr>
              <w:pStyle w:val="a0"/>
              <w:spacing w:before="0" w:after="0"/>
              <w:rPr>
                <w:color w:val="C45911"/>
                <w:lang w:val="mk-MK"/>
              </w:rPr>
            </w:pPr>
            <w:r w:rsidRPr="002D5C8A">
              <w:rPr>
                <w:color w:val="C45911"/>
              </w:rPr>
              <w:t>Демонстрира знаење и разбирање за методологијата на психологијата и статистичките методи за обработка на податоци</w:t>
            </w:r>
            <w:r w:rsidR="004D3AC2">
              <w:rPr>
                <w:color w:val="C45911"/>
                <w:lang w:val="mk-MK"/>
              </w:rPr>
              <w:t>.</w:t>
            </w:r>
          </w:p>
        </w:tc>
        <w:tc>
          <w:tcPr>
            <w:tcW w:w="3602" w:type="dxa"/>
            <w:shd w:val="clear" w:color="auto" w:fill="auto"/>
          </w:tcPr>
          <w:p w14:paraId="52AF01FE" w14:textId="3722D7D0" w:rsidR="003A314E" w:rsidRPr="002D5C8A" w:rsidRDefault="003A314E" w:rsidP="001F2A8B">
            <w:pPr>
              <w:pStyle w:val="a0"/>
              <w:numPr>
                <w:ilvl w:val="0"/>
                <w:numId w:val="28"/>
              </w:numPr>
              <w:spacing w:before="0" w:after="0"/>
              <w:rPr>
                <w:color w:val="C45911"/>
              </w:rPr>
            </w:pPr>
            <w:r w:rsidRPr="002D5C8A">
              <w:rPr>
                <w:color w:val="C45911"/>
              </w:rPr>
              <w:t>Методологија во психологија</w:t>
            </w:r>
          </w:p>
          <w:p w14:paraId="1EEC44B8" w14:textId="4EBE1DA1" w:rsidR="003A314E" w:rsidRPr="002D5C8A" w:rsidRDefault="003A314E" w:rsidP="001F2A8B">
            <w:pPr>
              <w:pStyle w:val="a0"/>
              <w:numPr>
                <w:ilvl w:val="0"/>
                <w:numId w:val="28"/>
              </w:numPr>
              <w:spacing w:before="0" w:after="0"/>
              <w:rPr>
                <w:color w:val="C45911"/>
                <w:lang w:val="mk-MK"/>
              </w:rPr>
            </w:pPr>
            <w:r w:rsidRPr="002D5C8A">
              <w:rPr>
                <w:color w:val="C45911"/>
              </w:rPr>
              <w:t>Статистика во психологија</w:t>
            </w:r>
          </w:p>
          <w:p w14:paraId="6914F958" w14:textId="6E8385DF" w:rsidR="003A314E" w:rsidRPr="002D5C8A" w:rsidRDefault="003A314E" w:rsidP="00B94044">
            <w:pPr>
              <w:pStyle w:val="a0"/>
              <w:numPr>
                <w:ilvl w:val="0"/>
                <w:numId w:val="28"/>
              </w:numPr>
              <w:spacing w:before="0" w:after="0"/>
              <w:rPr>
                <w:color w:val="C45911"/>
                <w:lang w:val="mk-MK"/>
              </w:rPr>
            </w:pPr>
            <w:r w:rsidRPr="002D5C8A">
              <w:rPr>
                <w:color w:val="C45911"/>
              </w:rPr>
              <w:t>Компјутерска обработка на податоци</w:t>
            </w:r>
          </w:p>
        </w:tc>
      </w:tr>
      <w:tr w:rsidR="003A314E" w:rsidRPr="00576B60" w14:paraId="60D9DCAF" w14:textId="77777777" w:rsidTr="002737AF">
        <w:trPr>
          <w:jc w:val="center"/>
        </w:trPr>
        <w:tc>
          <w:tcPr>
            <w:tcW w:w="1748" w:type="dxa"/>
            <w:shd w:val="clear" w:color="auto" w:fill="D9D9D9"/>
            <w:vAlign w:val="center"/>
          </w:tcPr>
          <w:p w14:paraId="17B640AE" w14:textId="77777777" w:rsidR="003A314E" w:rsidRPr="00576B60" w:rsidRDefault="003A314E" w:rsidP="002737AF">
            <w:pPr>
              <w:pStyle w:val="a0"/>
            </w:pPr>
            <w:r w:rsidRPr="00576B60">
              <w:t>Примена на знаење и разбирање</w:t>
            </w:r>
          </w:p>
        </w:tc>
        <w:tc>
          <w:tcPr>
            <w:tcW w:w="4232" w:type="dxa"/>
            <w:shd w:val="clear" w:color="auto" w:fill="auto"/>
          </w:tcPr>
          <w:p w14:paraId="45DC1C91" w14:textId="5C37A5F0" w:rsidR="003A314E" w:rsidRPr="004D3AC2" w:rsidRDefault="003A314E" w:rsidP="00BC7C75">
            <w:pPr>
              <w:pStyle w:val="a0"/>
              <w:spacing w:before="0" w:after="0"/>
              <w:rPr>
                <w:color w:val="C45911"/>
                <w:lang w:val="mk-MK"/>
              </w:rPr>
            </w:pPr>
            <w:r w:rsidRPr="002D5C8A">
              <w:rPr>
                <w:color w:val="C45911"/>
                <w:lang w:val="mk-MK"/>
              </w:rPr>
              <w:t>М</w:t>
            </w:r>
            <w:r w:rsidRPr="002D5C8A">
              <w:rPr>
                <w:color w:val="C45911"/>
              </w:rPr>
              <w:t>оже да применува соодветен инструментариум при дијагностицирање и класификација на когнитивните, конативните и емоционалните капацитети на личноста и нивната соодветна примена при определување на индивидуалниот третман</w:t>
            </w:r>
            <w:r w:rsidR="004D3AC2">
              <w:rPr>
                <w:color w:val="C45911"/>
                <w:lang w:val="mk-MK"/>
              </w:rPr>
              <w:t>.</w:t>
            </w:r>
          </w:p>
        </w:tc>
        <w:tc>
          <w:tcPr>
            <w:tcW w:w="3602" w:type="dxa"/>
            <w:shd w:val="clear" w:color="auto" w:fill="auto"/>
          </w:tcPr>
          <w:p w14:paraId="2840B9D9" w14:textId="46B3BACA" w:rsidR="003A314E" w:rsidRPr="002D5C8A" w:rsidRDefault="003A314E" w:rsidP="001F2A8B">
            <w:pPr>
              <w:pStyle w:val="a0"/>
              <w:numPr>
                <w:ilvl w:val="0"/>
                <w:numId w:val="29"/>
              </w:numPr>
              <w:spacing w:before="0" w:after="0"/>
              <w:rPr>
                <w:color w:val="C45911"/>
                <w:lang w:val="mk-MK"/>
              </w:rPr>
            </w:pPr>
            <w:r w:rsidRPr="002D5C8A">
              <w:rPr>
                <w:color w:val="C45911"/>
              </w:rPr>
              <w:t>Мотивација и емоции</w:t>
            </w:r>
          </w:p>
          <w:p w14:paraId="56268522" w14:textId="7811BE1B" w:rsidR="003A314E" w:rsidRPr="002D5C8A" w:rsidRDefault="003A314E" w:rsidP="001F2A8B">
            <w:pPr>
              <w:pStyle w:val="a0"/>
              <w:numPr>
                <w:ilvl w:val="0"/>
                <w:numId w:val="29"/>
              </w:numPr>
              <w:spacing w:before="0" w:after="0"/>
              <w:rPr>
                <w:color w:val="C45911"/>
                <w:lang w:val="mk-MK"/>
              </w:rPr>
            </w:pPr>
            <w:r w:rsidRPr="002D5C8A">
              <w:rPr>
                <w:color w:val="C45911"/>
              </w:rPr>
              <w:t>Психометрија</w:t>
            </w:r>
          </w:p>
          <w:p w14:paraId="1ECE583F" w14:textId="5BB71322" w:rsidR="003A314E" w:rsidRPr="002D5C8A" w:rsidRDefault="003A314E" w:rsidP="001F2A8B">
            <w:pPr>
              <w:pStyle w:val="a0"/>
              <w:numPr>
                <w:ilvl w:val="0"/>
                <w:numId w:val="29"/>
              </w:numPr>
              <w:spacing w:before="0" w:after="0"/>
              <w:rPr>
                <w:color w:val="C45911"/>
                <w:lang w:val="mk-MK"/>
              </w:rPr>
            </w:pPr>
            <w:r w:rsidRPr="002D5C8A">
              <w:rPr>
                <w:color w:val="C45911"/>
              </w:rPr>
              <w:t>Психологија на личност</w:t>
            </w:r>
          </w:p>
          <w:p w14:paraId="6D1C3C21" w14:textId="1965ECF9" w:rsidR="003A314E" w:rsidRPr="002D5C8A" w:rsidRDefault="003A314E" w:rsidP="001F2A8B">
            <w:pPr>
              <w:pStyle w:val="a0"/>
              <w:numPr>
                <w:ilvl w:val="0"/>
                <w:numId w:val="29"/>
              </w:numPr>
              <w:spacing w:before="0" w:after="0"/>
              <w:rPr>
                <w:color w:val="C45911"/>
                <w:lang w:val="mk-MK"/>
              </w:rPr>
            </w:pPr>
            <w:r w:rsidRPr="002D5C8A">
              <w:rPr>
                <w:color w:val="C45911"/>
              </w:rPr>
              <w:t>Когнитивна психологија</w:t>
            </w:r>
          </w:p>
          <w:p w14:paraId="6F3BB69F" w14:textId="77777777" w:rsidR="003A314E" w:rsidRPr="002D5C8A" w:rsidRDefault="003A314E" w:rsidP="002737AF">
            <w:pPr>
              <w:pStyle w:val="a0"/>
              <w:spacing w:before="0" w:after="0"/>
              <w:rPr>
                <w:color w:val="C45911"/>
              </w:rPr>
            </w:pPr>
          </w:p>
        </w:tc>
      </w:tr>
      <w:tr w:rsidR="003A314E" w:rsidRPr="00576B60" w14:paraId="4DB0099B" w14:textId="77777777" w:rsidTr="002737AF">
        <w:trPr>
          <w:jc w:val="center"/>
        </w:trPr>
        <w:tc>
          <w:tcPr>
            <w:tcW w:w="1748" w:type="dxa"/>
            <w:shd w:val="clear" w:color="auto" w:fill="D9D9D9"/>
            <w:vAlign w:val="center"/>
          </w:tcPr>
          <w:p w14:paraId="20F40735" w14:textId="77777777" w:rsidR="003A314E" w:rsidRPr="00576B60" w:rsidRDefault="003A314E" w:rsidP="002737AF">
            <w:pPr>
              <w:pStyle w:val="a0"/>
            </w:pPr>
            <w:r w:rsidRPr="00576B60">
              <w:t>Способност за проценка</w:t>
            </w:r>
          </w:p>
        </w:tc>
        <w:tc>
          <w:tcPr>
            <w:tcW w:w="4232" w:type="dxa"/>
            <w:shd w:val="clear" w:color="auto" w:fill="auto"/>
          </w:tcPr>
          <w:p w14:paraId="4CC549BB" w14:textId="3D9C487E" w:rsidR="003A314E" w:rsidRPr="004D3AC2" w:rsidRDefault="003A314E" w:rsidP="00B94044">
            <w:pPr>
              <w:pStyle w:val="a0"/>
              <w:spacing w:before="0" w:after="0"/>
              <w:rPr>
                <w:color w:val="C45911"/>
                <w:lang w:val="mk-MK"/>
              </w:rPr>
            </w:pPr>
            <w:r w:rsidRPr="002D5C8A">
              <w:rPr>
                <w:color w:val="C45911"/>
                <w:lang w:val="mk-MK"/>
              </w:rPr>
              <w:t>И</w:t>
            </w:r>
            <w:r w:rsidRPr="002D5C8A">
              <w:rPr>
                <w:color w:val="C45911"/>
              </w:rPr>
              <w:t>ма способност за</w:t>
            </w:r>
            <w:r w:rsidRPr="002D5C8A">
              <w:rPr>
                <w:color w:val="C45911"/>
                <w:lang w:val="pl-PL"/>
              </w:rPr>
              <w:t xml:space="preserve"> развојно-психолошка проценка на децата и младите со пречки во развојот</w:t>
            </w:r>
            <w:r w:rsidR="00B94044">
              <w:rPr>
                <w:color w:val="C45911"/>
                <w:lang w:val="mk-MK"/>
              </w:rPr>
              <w:t xml:space="preserve">, </w:t>
            </w:r>
            <w:r w:rsidRPr="002D5C8A">
              <w:rPr>
                <w:color w:val="C45911"/>
              </w:rPr>
              <w:t xml:space="preserve">како и способност </w:t>
            </w:r>
            <w:r w:rsidRPr="002D5C8A">
              <w:rPr>
                <w:color w:val="C45911"/>
                <w:lang w:val="pl-PL"/>
              </w:rPr>
              <w:t xml:space="preserve">во ментално-хигиенската работа со лицата со пречки во развојот, </w:t>
            </w:r>
            <w:r w:rsidRPr="002D5C8A">
              <w:rPr>
                <w:color w:val="C45911"/>
              </w:rPr>
              <w:t>која ќе им овозможи идно</w:t>
            </w:r>
            <w:r w:rsidRPr="002D5C8A">
              <w:rPr>
                <w:color w:val="C45911"/>
                <w:lang w:val="pl-PL"/>
              </w:rPr>
              <w:t xml:space="preserve"> успешно вклучување во практична</w:t>
            </w:r>
            <w:r w:rsidR="00B94044">
              <w:rPr>
                <w:color w:val="C45911"/>
                <w:lang w:val="mk-MK"/>
              </w:rPr>
              <w:t>та</w:t>
            </w:r>
            <w:r w:rsidRPr="002D5C8A">
              <w:rPr>
                <w:color w:val="C45911"/>
                <w:lang w:val="pl-PL"/>
              </w:rPr>
              <w:t xml:space="preserve"> работа</w:t>
            </w:r>
            <w:r w:rsidR="004D3AC2">
              <w:rPr>
                <w:color w:val="C45911"/>
                <w:lang w:val="mk-MK"/>
              </w:rPr>
              <w:t>.</w:t>
            </w:r>
          </w:p>
        </w:tc>
        <w:tc>
          <w:tcPr>
            <w:tcW w:w="3602" w:type="dxa"/>
            <w:shd w:val="clear" w:color="auto" w:fill="auto"/>
          </w:tcPr>
          <w:p w14:paraId="47AA5DBB" w14:textId="7640DC54" w:rsidR="003A314E" w:rsidRPr="002D5C8A" w:rsidRDefault="003A314E" w:rsidP="001F2A8B">
            <w:pPr>
              <w:pStyle w:val="a0"/>
              <w:numPr>
                <w:ilvl w:val="0"/>
                <w:numId w:val="30"/>
              </w:numPr>
              <w:spacing w:before="0" w:after="0"/>
              <w:rPr>
                <w:color w:val="C45911"/>
                <w:lang w:val="mk-MK"/>
              </w:rPr>
            </w:pPr>
            <w:r w:rsidRPr="002D5C8A">
              <w:rPr>
                <w:color w:val="C45911"/>
              </w:rPr>
              <w:t>Развојна психологија</w:t>
            </w:r>
          </w:p>
          <w:p w14:paraId="6DDA9DC1" w14:textId="3151747C" w:rsidR="003A314E" w:rsidRPr="002D5C8A" w:rsidRDefault="003A314E" w:rsidP="001F2A8B">
            <w:pPr>
              <w:pStyle w:val="a0"/>
              <w:numPr>
                <w:ilvl w:val="0"/>
                <w:numId w:val="30"/>
              </w:numPr>
              <w:spacing w:before="0" w:after="0"/>
              <w:rPr>
                <w:color w:val="C45911"/>
                <w:lang w:val="mk-MK"/>
              </w:rPr>
            </w:pPr>
            <w:r w:rsidRPr="002D5C8A">
              <w:rPr>
                <w:color w:val="C45911"/>
              </w:rPr>
              <w:t>Психодијагностика</w:t>
            </w:r>
          </w:p>
          <w:p w14:paraId="76E2F89C" w14:textId="1CEE772A" w:rsidR="003A314E" w:rsidRPr="002D5C8A" w:rsidRDefault="003A314E" w:rsidP="001F2A8B">
            <w:pPr>
              <w:pStyle w:val="a0"/>
              <w:numPr>
                <w:ilvl w:val="0"/>
                <w:numId w:val="30"/>
              </w:numPr>
              <w:spacing w:before="0" w:after="0"/>
              <w:rPr>
                <w:color w:val="C45911"/>
                <w:lang w:val="mk-MK"/>
              </w:rPr>
            </w:pPr>
            <w:r w:rsidRPr="002D5C8A">
              <w:rPr>
                <w:color w:val="C45911"/>
              </w:rPr>
              <w:t>Психологија на лица со пречки во развој</w:t>
            </w:r>
          </w:p>
          <w:p w14:paraId="7C68707B" w14:textId="035E4FFE" w:rsidR="003A314E" w:rsidRPr="002D5C8A" w:rsidRDefault="003A314E" w:rsidP="00B94044">
            <w:pPr>
              <w:pStyle w:val="a0"/>
              <w:numPr>
                <w:ilvl w:val="0"/>
                <w:numId w:val="30"/>
              </w:numPr>
              <w:spacing w:before="0" w:after="0"/>
              <w:rPr>
                <w:color w:val="C45911"/>
                <w:lang w:val="mk-MK"/>
              </w:rPr>
            </w:pPr>
            <w:r w:rsidRPr="002D5C8A">
              <w:rPr>
                <w:color w:val="C45911"/>
              </w:rPr>
              <w:t>Педагошка психологија</w:t>
            </w:r>
          </w:p>
        </w:tc>
      </w:tr>
      <w:tr w:rsidR="003A314E" w:rsidRPr="00576B60" w14:paraId="112F1B08" w14:textId="77777777" w:rsidTr="002737AF">
        <w:trPr>
          <w:jc w:val="center"/>
        </w:trPr>
        <w:tc>
          <w:tcPr>
            <w:tcW w:w="1748" w:type="dxa"/>
            <w:shd w:val="clear" w:color="auto" w:fill="D9D9D9"/>
            <w:vAlign w:val="center"/>
          </w:tcPr>
          <w:p w14:paraId="756D60F0" w14:textId="77777777" w:rsidR="003A314E" w:rsidRPr="00576B60" w:rsidRDefault="003A314E" w:rsidP="002737AF">
            <w:pPr>
              <w:pStyle w:val="a0"/>
            </w:pPr>
            <w:r w:rsidRPr="00576B60">
              <w:lastRenderedPageBreak/>
              <w:t>Комуникациски вештини</w:t>
            </w:r>
          </w:p>
        </w:tc>
        <w:tc>
          <w:tcPr>
            <w:tcW w:w="4232" w:type="dxa"/>
            <w:shd w:val="clear" w:color="auto" w:fill="auto"/>
          </w:tcPr>
          <w:p w14:paraId="002CCB08" w14:textId="6D4C45DB" w:rsidR="003A314E" w:rsidRPr="004D3AC2" w:rsidRDefault="003A314E" w:rsidP="002737AF">
            <w:pPr>
              <w:pStyle w:val="a0"/>
              <w:spacing w:before="0" w:after="0"/>
              <w:rPr>
                <w:color w:val="C45911"/>
                <w:lang w:val="mk-MK"/>
              </w:rPr>
            </w:pPr>
            <w:r w:rsidRPr="002D5C8A">
              <w:rPr>
                <w:color w:val="C45911"/>
              </w:rPr>
              <w:t>Може да комуницира во рамките на интердисциплинарни и конзилијарни тимови</w:t>
            </w:r>
            <w:r w:rsidR="004D3AC2">
              <w:rPr>
                <w:color w:val="C45911"/>
                <w:lang w:val="mk-MK"/>
              </w:rPr>
              <w:t>.</w:t>
            </w:r>
          </w:p>
        </w:tc>
        <w:tc>
          <w:tcPr>
            <w:tcW w:w="3602" w:type="dxa"/>
            <w:shd w:val="clear" w:color="auto" w:fill="auto"/>
          </w:tcPr>
          <w:p w14:paraId="51759E7D" w14:textId="55CDA154" w:rsidR="003A314E" w:rsidRPr="002D5C8A" w:rsidRDefault="003A314E" w:rsidP="001F2A8B">
            <w:pPr>
              <w:pStyle w:val="a0"/>
              <w:numPr>
                <w:ilvl w:val="0"/>
                <w:numId w:val="31"/>
              </w:numPr>
              <w:spacing w:before="0" w:after="0"/>
              <w:rPr>
                <w:color w:val="C45911"/>
                <w:lang w:val="mk-MK"/>
              </w:rPr>
            </w:pPr>
            <w:r w:rsidRPr="002D5C8A">
              <w:rPr>
                <w:color w:val="C45911"/>
              </w:rPr>
              <w:t>Психодијагностика</w:t>
            </w:r>
          </w:p>
          <w:p w14:paraId="284DFE2D" w14:textId="27264D9E" w:rsidR="003A314E" w:rsidRPr="002D5C8A" w:rsidRDefault="003A314E" w:rsidP="001F2A8B">
            <w:pPr>
              <w:pStyle w:val="a0"/>
              <w:numPr>
                <w:ilvl w:val="0"/>
                <w:numId w:val="31"/>
              </w:numPr>
              <w:spacing w:before="0" w:after="0"/>
              <w:rPr>
                <w:color w:val="C45911"/>
                <w:lang w:val="mk-MK"/>
              </w:rPr>
            </w:pPr>
            <w:r w:rsidRPr="002D5C8A">
              <w:rPr>
                <w:color w:val="C45911"/>
              </w:rPr>
              <w:t>Психологија на комуникација</w:t>
            </w:r>
          </w:p>
          <w:p w14:paraId="531CC143" w14:textId="037C5EAC" w:rsidR="003A314E" w:rsidRPr="002D5C8A" w:rsidRDefault="003A314E" w:rsidP="00B94044">
            <w:pPr>
              <w:pStyle w:val="a0"/>
              <w:numPr>
                <w:ilvl w:val="0"/>
                <w:numId w:val="31"/>
              </w:numPr>
              <w:spacing w:before="0" w:after="0"/>
              <w:rPr>
                <w:color w:val="C45911"/>
                <w:lang w:val="mk-MK"/>
              </w:rPr>
            </w:pPr>
            <w:r w:rsidRPr="002D5C8A">
              <w:rPr>
                <w:color w:val="C45911"/>
              </w:rPr>
              <w:t>Клиничка психологија</w:t>
            </w:r>
          </w:p>
        </w:tc>
      </w:tr>
      <w:tr w:rsidR="003A314E" w:rsidRPr="00576B60" w14:paraId="1C85C4CA" w14:textId="77777777" w:rsidTr="002737AF">
        <w:trPr>
          <w:jc w:val="center"/>
        </w:trPr>
        <w:tc>
          <w:tcPr>
            <w:tcW w:w="1748" w:type="dxa"/>
            <w:shd w:val="clear" w:color="auto" w:fill="D9D9D9"/>
            <w:vAlign w:val="center"/>
          </w:tcPr>
          <w:p w14:paraId="572CC6C4" w14:textId="77777777" w:rsidR="003A314E" w:rsidRPr="00576B60" w:rsidRDefault="003A314E" w:rsidP="002737AF">
            <w:pPr>
              <w:pStyle w:val="a0"/>
            </w:pPr>
            <w:r w:rsidRPr="00576B60">
              <w:t>Вештини на  учење</w:t>
            </w:r>
          </w:p>
        </w:tc>
        <w:tc>
          <w:tcPr>
            <w:tcW w:w="4232" w:type="dxa"/>
            <w:shd w:val="clear" w:color="auto" w:fill="auto"/>
          </w:tcPr>
          <w:p w14:paraId="6BD22444" w14:textId="0583A8DD" w:rsidR="003A314E" w:rsidRPr="002D5C8A" w:rsidRDefault="003A314E" w:rsidP="002737AF">
            <w:pPr>
              <w:pStyle w:val="a0"/>
              <w:spacing w:before="0" w:after="0"/>
              <w:rPr>
                <w:color w:val="C45911"/>
              </w:rPr>
            </w:pPr>
            <w:r w:rsidRPr="002D5C8A">
              <w:rPr>
                <w:color w:val="C45911"/>
                <w:lang w:val="mk-MK"/>
              </w:rPr>
              <w:t>И</w:t>
            </w:r>
            <w:r w:rsidRPr="002D5C8A">
              <w:rPr>
                <w:color w:val="C45911"/>
              </w:rPr>
              <w:t>ма развиени вештини за следење на научните и прагматичните достигнувања во областа на</w:t>
            </w:r>
            <w:r w:rsidR="004D3AC2">
              <w:rPr>
                <w:color w:val="C45911"/>
              </w:rPr>
              <w:t xml:space="preserve"> психолошките појави и проблеми.</w:t>
            </w:r>
          </w:p>
        </w:tc>
        <w:tc>
          <w:tcPr>
            <w:tcW w:w="3602" w:type="dxa"/>
            <w:shd w:val="clear" w:color="auto" w:fill="auto"/>
          </w:tcPr>
          <w:p w14:paraId="77C64773" w14:textId="5548AFC5" w:rsidR="003A314E" w:rsidRPr="002D5C8A" w:rsidRDefault="003A314E" w:rsidP="001F2A8B">
            <w:pPr>
              <w:pStyle w:val="a0"/>
              <w:numPr>
                <w:ilvl w:val="0"/>
                <w:numId w:val="32"/>
              </w:numPr>
              <w:spacing w:before="0" w:after="0"/>
              <w:rPr>
                <w:color w:val="C45911"/>
                <w:lang w:val="mk-MK"/>
              </w:rPr>
            </w:pPr>
            <w:r w:rsidRPr="002D5C8A">
              <w:rPr>
                <w:color w:val="C45911"/>
              </w:rPr>
              <w:t>Психологија на критично и креативно мислење</w:t>
            </w:r>
          </w:p>
          <w:p w14:paraId="0CB005A2" w14:textId="608BF6C0" w:rsidR="003A314E" w:rsidRPr="002D5C8A" w:rsidRDefault="003A314E" w:rsidP="001F2A8B">
            <w:pPr>
              <w:pStyle w:val="a0"/>
              <w:numPr>
                <w:ilvl w:val="0"/>
                <w:numId w:val="32"/>
              </w:numPr>
              <w:spacing w:before="0" w:after="0"/>
              <w:rPr>
                <w:color w:val="C45911"/>
                <w:lang w:val="mk-MK"/>
              </w:rPr>
            </w:pPr>
            <w:r w:rsidRPr="002D5C8A">
              <w:rPr>
                <w:color w:val="C45911"/>
              </w:rPr>
              <w:t>Методологија во психологија</w:t>
            </w:r>
          </w:p>
          <w:p w14:paraId="57D4DF42" w14:textId="748609F3" w:rsidR="003A314E" w:rsidRPr="002D5C8A" w:rsidRDefault="003A314E" w:rsidP="00B94044">
            <w:pPr>
              <w:pStyle w:val="a0"/>
              <w:numPr>
                <w:ilvl w:val="0"/>
                <w:numId w:val="32"/>
              </w:numPr>
              <w:spacing w:before="0" w:after="0"/>
              <w:rPr>
                <w:color w:val="C45911"/>
                <w:lang w:val="mk-MK"/>
              </w:rPr>
            </w:pPr>
            <w:r w:rsidRPr="002D5C8A">
              <w:rPr>
                <w:color w:val="C45911"/>
              </w:rPr>
              <w:t>Англиски јазик</w:t>
            </w:r>
          </w:p>
        </w:tc>
      </w:tr>
    </w:tbl>
    <w:p w14:paraId="52DB3CBE" w14:textId="77777777" w:rsidR="003A314E" w:rsidRDefault="003A314E" w:rsidP="003A314E">
      <w:pPr>
        <w:shd w:val="clear" w:color="auto" w:fill="FFFFFF"/>
        <w:jc w:val="both"/>
        <w:rPr>
          <w:b/>
          <w:bCs/>
          <w:lang w:val="ru-RU"/>
        </w:rPr>
      </w:pPr>
    </w:p>
    <w:p w14:paraId="565C9F38" w14:textId="282B5DC1" w:rsidR="003D0EE8" w:rsidRDefault="003D0EE8" w:rsidP="00774767">
      <w:pPr>
        <w:pStyle w:val="Heading1"/>
        <w:numPr>
          <w:ilvl w:val="0"/>
          <w:numId w:val="5"/>
        </w:numPr>
        <w:shd w:val="clear" w:color="auto" w:fill="FFFFFF"/>
        <w:spacing w:after="240"/>
        <w:ind w:left="357" w:hanging="357"/>
      </w:pPr>
      <w:r w:rsidRPr="00FD7A7D">
        <w:t>Усогласеност на теоретската и практичната настава со целите на студиската програма</w:t>
      </w:r>
      <w:bookmarkEnd w:id="70"/>
      <w:bookmarkEnd w:id="71"/>
    </w:p>
    <w:p w14:paraId="7B12A104" w14:textId="0B7BA4EA" w:rsidR="003A314E" w:rsidRPr="002D5C8A" w:rsidRDefault="003A314E" w:rsidP="003A314E">
      <w:pPr>
        <w:pStyle w:val="a5"/>
        <w:rPr>
          <w:rStyle w:val="tlid-translation"/>
          <w:color w:val="C45911"/>
          <w:lang w:val="mk-MK"/>
        </w:rPr>
      </w:pPr>
      <w:r w:rsidRPr="002D5C8A">
        <w:rPr>
          <w:rStyle w:val="tlid-translation"/>
          <w:color w:val="C45911"/>
          <w:lang w:val="mk-MK"/>
        </w:rPr>
        <w:t>Да се наведат конкретни и мерливи показатели за усогласеноста на теоретската и практичната настава со целите на студиската програма за која се бара акредитација. При тоа може да се користат следни</w:t>
      </w:r>
      <w:r w:rsidR="00B94044">
        <w:rPr>
          <w:rStyle w:val="tlid-translation"/>
          <w:color w:val="C45911"/>
          <w:lang w:val="mk-MK"/>
        </w:rPr>
        <w:t>в</w:t>
      </w:r>
      <w:r w:rsidRPr="002D5C8A">
        <w:rPr>
          <w:rStyle w:val="tlid-translation"/>
          <w:color w:val="C45911"/>
          <w:lang w:val="mk-MK"/>
        </w:rPr>
        <w:t>е показатели:</w:t>
      </w:r>
    </w:p>
    <w:p w14:paraId="14B81DC7" w14:textId="794C6377" w:rsidR="003A314E" w:rsidRPr="002D5C8A" w:rsidRDefault="00B94044" w:rsidP="001F2A8B">
      <w:pPr>
        <w:pStyle w:val="a5"/>
        <w:numPr>
          <w:ilvl w:val="0"/>
          <w:numId w:val="33"/>
        </w:numPr>
        <w:rPr>
          <w:color w:val="C45911"/>
          <w:lang w:val="mk-MK"/>
        </w:rPr>
      </w:pPr>
      <w:r>
        <w:rPr>
          <w:color w:val="C45911"/>
          <w:lang w:val="mk-MK"/>
        </w:rPr>
        <w:t>м</w:t>
      </w:r>
      <w:r w:rsidR="003A314E" w:rsidRPr="002D5C8A">
        <w:rPr>
          <w:color w:val="C45911"/>
        </w:rPr>
        <w:t>атеријално-техничките и просторните услови</w:t>
      </w:r>
      <w:r w:rsidR="003A314E" w:rsidRPr="002D5C8A">
        <w:rPr>
          <w:color w:val="C45911"/>
          <w:lang w:val="mk-MK"/>
        </w:rPr>
        <w:t>;</w:t>
      </w:r>
    </w:p>
    <w:p w14:paraId="765B1090" w14:textId="051151E7" w:rsidR="003A314E" w:rsidRPr="002D5C8A" w:rsidRDefault="00B94044" w:rsidP="001F2A8B">
      <w:pPr>
        <w:pStyle w:val="a5"/>
        <w:numPr>
          <w:ilvl w:val="0"/>
          <w:numId w:val="33"/>
        </w:numPr>
        <w:rPr>
          <w:color w:val="C45911"/>
          <w:lang w:val="mk-MK"/>
        </w:rPr>
      </w:pPr>
      <w:r>
        <w:rPr>
          <w:color w:val="C45911"/>
          <w:lang w:val="mk-MK"/>
        </w:rPr>
        <w:t>м</w:t>
      </w:r>
      <w:r w:rsidR="003A314E" w:rsidRPr="002D5C8A">
        <w:rPr>
          <w:color w:val="C45911"/>
        </w:rPr>
        <w:t>етодите на предавање и оценување</w:t>
      </w:r>
      <w:r w:rsidR="003A314E" w:rsidRPr="002D5C8A">
        <w:rPr>
          <w:color w:val="C45911"/>
          <w:lang w:val="mk-MK"/>
        </w:rPr>
        <w:t>;</w:t>
      </w:r>
    </w:p>
    <w:p w14:paraId="1E976A23" w14:textId="35F4179F" w:rsidR="003A314E" w:rsidRPr="002D5C8A" w:rsidRDefault="00B94044" w:rsidP="001F2A8B">
      <w:pPr>
        <w:pStyle w:val="a5"/>
        <w:numPr>
          <w:ilvl w:val="0"/>
          <w:numId w:val="33"/>
        </w:numPr>
        <w:rPr>
          <w:color w:val="C45911"/>
          <w:lang w:val="mk-MK"/>
        </w:rPr>
      </w:pPr>
      <w:r>
        <w:rPr>
          <w:color w:val="C45911"/>
          <w:lang w:val="mk-MK"/>
        </w:rPr>
        <w:t>с</w:t>
      </w:r>
      <w:r w:rsidR="003A314E" w:rsidRPr="002D5C8A">
        <w:rPr>
          <w:color w:val="C45911"/>
        </w:rPr>
        <w:t>оработка со јавните и приватните институции</w:t>
      </w:r>
      <w:r w:rsidR="003A314E" w:rsidRPr="002D5C8A">
        <w:rPr>
          <w:color w:val="C45911"/>
          <w:lang w:val="mk-MK"/>
        </w:rPr>
        <w:t>;</w:t>
      </w:r>
    </w:p>
    <w:p w14:paraId="31CF8414" w14:textId="23A46322" w:rsidR="003A314E" w:rsidRPr="002D5C8A" w:rsidRDefault="00B94044" w:rsidP="001F2A8B">
      <w:pPr>
        <w:pStyle w:val="a5"/>
        <w:numPr>
          <w:ilvl w:val="0"/>
          <w:numId w:val="33"/>
        </w:numPr>
        <w:rPr>
          <w:color w:val="C45911"/>
        </w:rPr>
      </w:pPr>
      <w:r>
        <w:rPr>
          <w:color w:val="C45911"/>
          <w:lang w:val="mk-MK"/>
        </w:rPr>
        <w:t>с</w:t>
      </w:r>
      <w:r w:rsidR="003A314E" w:rsidRPr="002D5C8A">
        <w:rPr>
          <w:color w:val="C45911"/>
        </w:rPr>
        <w:t>оодветноста на предложената литература за совладување на теоретско-практичната настава.</w:t>
      </w:r>
    </w:p>
    <w:p w14:paraId="2114EA33" w14:textId="2E75ED1B" w:rsidR="003D0EE8" w:rsidRPr="00FD7A7D" w:rsidRDefault="003D0EE8" w:rsidP="00774767">
      <w:pPr>
        <w:pStyle w:val="Heading1"/>
        <w:numPr>
          <w:ilvl w:val="0"/>
          <w:numId w:val="5"/>
        </w:numPr>
        <w:spacing w:after="240"/>
        <w:ind w:left="357" w:hanging="357"/>
      </w:pPr>
      <w:bookmarkStart w:id="72" w:name="_Toc56099520"/>
      <w:bookmarkStart w:id="73" w:name="_Toc57934332"/>
      <w:r w:rsidRPr="00FD7A7D">
        <w:t>Усогласеност на студиската програма со единствениот европски простор за високо образование и споредливост со програмите на европски високообразовни институции</w:t>
      </w:r>
      <w:bookmarkEnd w:id="72"/>
      <w:bookmarkEnd w:id="73"/>
    </w:p>
    <w:p w14:paraId="2BA1DD99" w14:textId="77777777" w:rsidR="003A314E" w:rsidRPr="002D5C8A" w:rsidRDefault="003A314E" w:rsidP="00244FA7">
      <w:pPr>
        <w:pStyle w:val="a0"/>
        <w:ind w:left="0"/>
        <w:jc w:val="both"/>
        <w:rPr>
          <w:rStyle w:val="tlid-translation"/>
          <w:color w:val="C45911"/>
          <w:lang w:val="mk-MK"/>
        </w:rPr>
      </w:pPr>
      <w:r w:rsidRPr="002D5C8A">
        <w:rPr>
          <w:rStyle w:val="tlid-translation"/>
          <w:color w:val="C45911"/>
          <w:lang w:val="mk-MK"/>
        </w:rPr>
        <w:t xml:space="preserve">Студиската програма треба да е усогласена со современите светски трендови и состојбата на професијата, науката и уметноста на соодветно образовно-научно, односно уметничко-образовно поле и да е споредлива со слични програми на странски високообразовни институции, особено во рамките на европскиот образовен простор. </w:t>
      </w:r>
    </w:p>
    <w:p w14:paraId="7BBF0135" w14:textId="4C6F3F5B" w:rsidR="003A314E" w:rsidRPr="002D5C8A" w:rsidRDefault="003A314E" w:rsidP="00244FA7">
      <w:pPr>
        <w:pStyle w:val="a0"/>
        <w:ind w:left="0"/>
        <w:jc w:val="both"/>
        <w:rPr>
          <w:rStyle w:val="tlid-translation"/>
          <w:b/>
          <w:color w:val="C45911"/>
          <w:lang w:val="mk-MK"/>
        </w:rPr>
      </w:pPr>
      <w:r w:rsidRPr="002D5C8A">
        <w:rPr>
          <w:rStyle w:val="tlid-translation"/>
          <w:color w:val="C45911"/>
          <w:lang w:val="mk-MK"/>
        </w:rPr>
        <w:t>Студиската програма треба да ги содржи следни</w:t>
      </w:r>
      <w:r w:rsidR="00B94044">
        <w:rPr>
          <w:rStyle w:val="tlid-translation"/>
          <w:color w:val="C45911"/>
          <w:lang w:val="mk-MK"/>
        </w:rPr>
        <w:t>в</w:t>
      </w:r>
      <w:r w:rsidRPr="002D5C8A">
        <w:rPr>
          <w:rStyle w:val="tlid-translation"/>
          <w:color w:val="C45911"/>
          <w:lang w:val="mk-MK"/>
        </w:rPr>
        <w:t>е карактеристики:</w:t>
      </w:r>
    </w:p>
    <w:p w14:paraId="699E4B28" w14:textId="6E430BB2" w:rsidR="003A314E" w:rsidRPr="002D5C8A" w:rsidRDefault="005F1E4B" w:rsidP="00244FA7">
      <w:pPr>
        <w:pStyle w:val="a0"/>
        <w:numPr>
          <w:ilvl w:val="0"/>
          <w:numId w:val="34"/>
        </w:numPr>
        <w:tabs>
          <w:tab w:val="left" w:pos="715"/>
        </w:tabs>
        <w:jc w:val="both"/>
        <w:rPr>
          <w:rStyle w:val="tlid-translation"/>
          <w:color w:val="C45911"/>
          <w:lang w:val="mk-MK"/>
        </w:rPr>
      </w:pPr>
      <w:r>
        <w:rPr>
          <w:rStyle w:val="tlid-translation"/>
          <w:color w:val="C45911"/>
          <w:lang w:val="mk-MK"/>
        </w:rPr>
        <w:t>н</w:t>
      </w:r>
      <w:r w:rsidR="003A314E" w:rsidRPr="002D5C8A">
        <w:rPr>
          <w:rStyle w:val="tlid-translation"/>
          <w:color w:val="C45911"/>
          <w:lang w:val="mk-MK"/>
        </w:rPr>
        <w:t>а студентите треба да им понуди најнови научни, уметнички или стручни знаења од соодветната област</w:t>
      </w:r>
      <w:r w:rsidR="00BB5D7D">
        <w:rPr>
          <w:rStyle w:val="tlid-translation"/>
          <w:color w:val="C45911"/>
          <w:lang w:val="mk-MK"/>
        </w:rPr>
        <w:t>;</w:t>
      </w:r>
    </w:p>
    <w:p w14:paraId="78B635F0" w14:textId="383E2BF7" w:rsidR="003A314E" w:rsidRPr="002D5C8A" w:rsidRDefault="005F1E4B" w:rsidP="00244FA7">
      <w:pPr>
        <w:pStyle w:val="a0"/>
        <w:numPr>
          <w:ilvl w:val="0"/>
          <w:numId w:val="34"/>
        </w:numPr>
        <w:tabs>
          <w:tab w:val="left" w:pos="715"/>
        </w:tabs>
        <w:jc w:val="both"/>
        <w:rPr>
          <w:rStyle w:val="tlid-translation"/>
          <w:color w:val="C45911"/>
          <w:lang w:val="mk-MK"/>
        </w:rPr>
      </w:pPr>
      <w:r>
        <w:rPr>
          <w:rStyle w:val="tlid-translation"/>
          <w:color w:val="C45911"/>
          <w:lang w:val="mk-MK"/>
        </w:rPr>
        <w:t>ц</w:t>
      </w:r>
      <w:r w:rsidR="003A314E" w:rsidRPr="002D5C8A">
        <w:rPr>
          <w:rStyle w:val="tlid-translation"/>
          <w:color w:val="C45911"/>
          <w:lang w:val="mk-MK"/>
        </w:rPr>
        <w:t>елосна и сеопфатна усогласеност со другите програми на високообразовната институција</w:t>
      </w:r>
      <w:r>
        <w:rPr>
          <w:rStyle w:val="tlid-translation"/>
          <w:color w:val="C45911"/>
          <w:lang w:val="mk-MK"/>
        </w:rPr>
        <w:t>;</w:t>
      </w:r>
    </w:p>
    <w:p w14:paraId="0140346C" w14:textId="1673F33D" w:rsidR="003A314E" w:rsidRPr="002D5C8A" w:rsidRDefault="005F1E4B" w:rsidP="00244FA7">
      <w:pPr>
        <w:pStyle w:val="a0"/>
        <w:numPr>
          <w:ilvl w:val="0"/>
          <w:numId w:val="34"/>
        </w:numPr>
        <w:tabs>
          <w:tab w:val="left" w:pos="715"/>
        </w:tabs>
        <w:jc w:val="both"/>
        <w:rPr>
          <w:rStyle w:val="tlid-translation"/>
          <w:color w:val="C45911"/>
          <w:lang w:val="mk-MK"/>
        </w:rPr>
      </w:pPr>
      <w:r>
        <w:rPr>
          <w:rStyle w:val="tlid-translation"/>
          <w:color w:val="C45911"/>
          <w:lang w:val="mk-MK"/>
        </w:rPr>
        <w:t>у</w:t>
      </w:r>
      <w:r w:rsidR="003A314E" w:rsidRPr="002D5C8A">
        <w:rPr>
          <w:rStyle w:val="tlid-translation"/>
          <w:color w:val="C45911"/>
          <w:lang w:val="mk-MK"/>
        </w:rPr>
        <w:t>согласено</w:t>
      </w:r>
      <w:r w:rsidR="001E7828">
        <w:rPr>
          <w:rStyle w:val="tlid-translation"/>
          <w:color w:val="C45911"/>
          <w:lang w:val="mk-MK"/>
        </w:rPr>
        <w:t>с</w:t>
      </w:r>
      <w:r w:rsidR="003A314E" w:rsidRPr="002D5C8A">
        <w:rPr>
          <w:rStyle w:val="tlid-translation"/>
          <w:color w:val="C45911"/>
          <w:lang w:val="mk-MK"/>
        </w:rPr>
        <w:t>т со најмалку три акредитирани програми на странски високообразовни институции, од кои најмалку две се од високообразовни институции од европското образование</w:t>
      </w:r>
      <w:r w:rsidR="00BB5D7D">
        <w:rPr>
          <w:rStyle w:val="tlid-translation"/>
          <w:color w:val="C45911"/>
          <w:lang w:val="mk-MK"/>
        </w:rPr>
        <w:t>;</w:t>
      </w:r>
    </w:p>
    <w:p w14:paraId="1727CD02" w14:textId="30865C72" w:rsidR="003A314E" w:rsidRPr="002D5C8A" w:rsidRDefault="005F1E4B" w:rsidP="00244FA7">
      <w:pPr>
        <w:pStyle w:val="a0"/>
        <w:numPr>
          <w:ilvl w:val="0"/>
          <w:numId w:val="34"/>
        </w:numPr>
        <w:tabs>
          <w:tab w:val="left" w:pos="715"/>
        </w:tabs>
        <w:jc w:val="both"/>
        <w:rPr>
          <w:rStyle w:val="tlid-translation"/>
          <w:color w:val="C45911"/>
          <w:lang w:val="mk-MK"/>
        </w:rPr>
      </w:pPr>
      <w:r>
        <w:rPr>
          <w:rStyle w:val="tlid-translation"/>
          <w:color w:val="C45911"/>
          <w:lang w:val="mk-MK"/>
        </w:rPr>
        <w:t>ф</w:t>
      </w:r>
      <w:r w:rsidR="003A314E" w:rsidRPr="002D5C8A">
        <w:rPr>
          <w:rStyle w:val="tlid-translation"/>
          <w:color w:val="C45911"/>
          <w:lang w:val="mk-MK"/>
        </w:rPr>
        <w:t>ормално и структурно усогласена со утврдените стандарди, специфични за акредитација</w:t>
      </w:r>
      <w:r w:rsidR="00BB5D7D">
        <w:rPr>
          <w:rStyle w:val="tlid-translation"/>
          <w:color w:val="C45911"/>
          <w:lang w:val="mk-MK"/>
        </w:rPr>
        <w:t>;</w:t>
      </w:r>
    </w:p>
    <w:p w14:paraId="6CF07AED" w14:textId="70F1BBA4" w:rsidR="003A314E" w:rsidRPr="002D5C8A" w:rsidRDefault="005F1E4B" w:rsidP="00244FA7">
      <w:pPr>
        <w:pStyle w:val="a0"/>
        <w:numPr>
          <w:ilvl w:val="0"/>
          <w:numId w:val="34"/>
        </w:numPr>
        <w:tabs>
          <w:tab w:val="left" w:pos="715"/>
        </w:tabs>
        <w:jc w:val="both"/>
        <w:rPr>
          <w:rStyle w:val="tlid-translation"/>
          <w:color w:val="C45911"/>
          <w:lang w:val="mk-MK"/>
        </w:rPr>
      </w:pPr>
      <w:r>
        <w:rPr>
          <w:rStyle w:val="tlid-translation"/>
          <w:color w:val="C45911"/>
          <w:lang w:val="mk-MK"/>
        </w:rPr>
        <w:t>у</w:t>
      </w:r>
      <w:r w:rsidR="003A314E" w:rsidRPr="002D5C8A">
        <w:rPr>
          <w:rStyle w:val="tlid-translation"/>
          <w:color w:val="C45911"/>
          <w:lang w:val="mk-MK"/>
        </w:rPr>
        <w:t>согласеност со европските стандарди во однос на барањата за упис, времетраењето на студиите, условите за премин во следната година, добивање</w:t>
      </w:r>
      <w:r>
        <w:rPr>
          <w:rStyle w:val="tlid-translation"/>
          <w:color w:val="C45911"/>
          <w:lang w:val="mk-MK"/>
        </w:rPr>
        <w:t>то</w:t>
      </w:r>
      <w:r w:rsidR="003A314E" w:rsidRPr="002D5C8A">
        <w:rPr>
          <w:rStyle w:val="tlid-translation"/>
          <w:color w:val="C45911"/>
          <w:lang w:val="mk-MK"/>
        </w:rPr>
        <w:t xml:space="preserve"> на диплома и начинот на студирање и споредливост на програмата.</w:t>
      </w:r>
    </w:p>
    <w:p w14:paraId="60A8BA16" w14:textId="77777777" w:rsidR="003A314E" w:rsidRPr="002D5C8A" w:rsidRDefault="003A314E" w:rsidP="00244FA7">
      <w:pPr>
        <w:pStyle w:val="a0"/>
        <w:tabs>
          <w:tab w:val="left" w:pos="715"/>
        </w:tabs>
        <w:ind w:left="0"/>
        <w:jc w:val="both"/>
        <w:rPr>
          <w:rStyle w:val="tlid-translation"/>
          <w:color w:val="C45911"/>
          <w:lang w:val="mk-MK"/>
        </w:rPr>
      </w:pPr>
      <w:r w:rsidRPr="002D5C8A">
        <w:rPr>
          <w:rStyle w:val="tlid-translation"/>
          <w:color w:val="C45911"/>
          <w:lang w:val="mk-MK"/>
        </w:rPr>
        <w:t>Усогласеноста на студиската програма се покажува со приложување на:</w:t>
      </w:r>
    </w:p>
    <w:p w14:paraId="43F7DA73" w14:textId="5DE683CF" w:rsidR="003A314E" w:rsidRPr="002D5C8A" w:rsidRDefault="005F1E4B" w:rsidP="00244FA7">
      <w:pPr>
        <w:pStyle w:val="a0"/>
        <w:numPr>
          <w:ilvl w:val="0"/>
          <w:numId w:val="35"/>
        </w:numPr>
        <w:tabs>
          <w:tab w:val="left" w:pos="715"/>
        </w:tabs>
        <w:jc w:val="both"/>
        <w:rPr>
          <w:rStyle w:val="tlid-translation"/>
          <w:color w:val="C45911"/>
          <w:lang w:val="mk-MK"/>
        </w:rPr>
      </w:pPr>
      <w:r>
        <w:rPr>
          <w:rStyle w:val="tlid-translation"/>
          <w:color w:val="C45911"/>
          <w:lang w:val="mk-MK"/>
        </w:rPr>
        <w:t>д</w:t>
      </w:r>
      <w:r w:rsidR="003A314E" w:rsidRPr="002D5C8A">
        <w:rPr>
          <w:rStyle w:val="tlid-translation"/>
          <w:color w:val="C45911"/>
          <w:lang w:val="mk-MK"/>
        </w:rPr>
        <w:t xml:space="preserve">окумент во </w:t>
      </w:r>
      <w:r w:rsidR="003A314E" w:rsidRPr="002D5C8A">
        <w:rPr>
          <w:rStyle w:val="tlid-translation"/>
          <w:color w:val="C45911"/>
          <w:lang w:val="en-GB"/>
        </w:rPr>
        <w:t>pdf</w:t>
      </w:r>
      <w:r>
        <w:rPr>
          <w:rStyle w:val="tlid-translation"/>
          <w:color w:val="C45911"/>
          <w:lang w:val="mk-MK"/>
        </w:rPr>
        <w:t>-</w:t>
      </w:r>
      <w:r w:rsidR="003A314E" w:rsidRPr="002D5C8A">
        <w:rPr>
          <w:rStyle w:val="tlid-translation"/>
          <w:color w:val="C45911"/>
          <w:lang w:val="mk-MK"/>
        </w:rPr>
        <w:t>формат со наставни програми на акредитирани странски студиски програми со кои е усогласена студиската програма (список на предмети);</w:t>
      </w:r>
    </w:p>
    <w:p w14:paraId="16843C4E" w14:textId="39E438E9" w:rsidR="003A314E" w:rsidRPr="002D5C8A" w:rsidRDefault="005F1E4B" w:rsidP="00244FA7">
      <w:pPr>
        <w:pStyle w:val="a0"/>
        <w:numPr>
          <w:ilvl w:val="0"/>
          <w:numId w:val="35"/>
        </w:numPr>
        <w:jc w:val="both"/>
        <w:rPr>
          <w:rStyle w:val="tlid-translation"/>
          <w:color w:val="C45911"/>
          <w:lang w:val="mk-MK"/>
        </w:rPr>
      </w:pPr>
      <w:r>
        <w:rPr>
          <w:rStyle w:val="tlid-translation"/>
          <w:color w:val="C45911"/>
          <w:lang w:val="mk-MK"/>
        </w:rPr>
        <w:t>л</w:t>
      </w:r>
      <w:r w:rsidR="003A314E" w:rsidRPr="002D5C8A">
        <w:rPr>
          <w:rStyle w:val="tlid-translation"/>
          <w:color w:val="C45911"/>
          <w:lang w:val="mk-MK"/>
        </w:rPr>
        <w:t>инк за трите странски студиски програми со ко</w:t>
      </w:r>
      <w:r>
        <w:rPr>
          <w:rStyle w:val="tlid-translation"/>
          <w:color w:val="C45911"/>
          <w:lang w:val="mk-MK"/>
        </w:rPr>
        <w:t>и</w:t>
      </w:r>
      <w:r w:rsidR="003A314E" w:rsidRPr="002D5C8A">
        <w:rPr>
          <w:rStyle w:val="tlid-translation"/>
          <w:color w:val="C45911"/>
          <w:lang w:val="mk-MK"/>
        </w:rPr>
        <w:t xml:space="preserve"> е усогласена студиската програма.</w:t>
      </w:r>
    </w:p>
    <w:p w14:paraId="56BF978A" w14:textId="77777777" w:rsidR="00C3191B" w:rsidRPr="00FD7A7D" w:rsidRDefault="00C3191B" w:rsidP="00244FA7">
      <w:pPr>
        <w:jc w:val="both"/>
        <w:rPr>
          <w:b/>
          <w:bCs/>
          <w:sz w:val="18"/>
          <w:szCs w:val="18"/>
          <w:lang w:val="ru-RU"/>
        </w:rPr>
      </w:pPr>
      <w:r w:rsidRPr="00FD7A7D">
        <w:rPr>
          <w:b/>
          <w:bCs/>
          <w:sz w:val="18"/>
          <w:szCs w:val="18"/>
          <w:lang w:val="ru-RU"/>
        </w:rPr>
        <w:br w:type="page"/>
      </w:r>
    </w:p>
    <w:p w14:paraId="0F255E08" w14:textId="77777777" w:rsidR="00251B42" w:rsidRPr="00FD7A7D" w:rsidRDefault="00251B42" w:rsidP="00A27633">
      <w:pPr>
        <w:jc w:val="center"/>
        <w:rPr>
          <w:b/>
          <w:bCs/>
          <w:sz w:val="18"/>
          <w:szCs w:val="18"/>
          <w:lang w:val="ru-RU"/>
        </w:rPr>
      </w:pPr>
    </w:p>
    <w:p w14:paraId="279504AB" w14:textId="77777777" w:rsidR="00251B42" w:rsidRPr="00FD7A7D" w:rsidRDefault="00251B42" w:rsidP="00A27633">
      <w:pPr>
        <w:jc w:val="center"/>
        <w:rPr>
          <w:b/>
          <w:bCs/>
          <w:sz w:val="18"/>
          <w:szCs w:val="18"/>
          <w:lang w:val="ru-RU"/>
        </w:rPr>
      </w:pPr>
    </w:p>
    <w:p w14:paraId="1AE0CA99" w14:textId="77777777" w:rsidR="00251B42" w:rsidRPr="00FD7A7D" w:rsidRDefault="00251B42" w:rsidP="00A27633">
      <w:pPr>
        <w:jc w:val="center"/>
        <w:rPr>
          <w:b/>
          <w:bCs/>
          <w:sz w:val="18"/>
          <w:szCs w:val="18"/>
          <w:lang w:val="ru-RU"/>
        </w:rPr>
      </w:pPr>
    </w:p>
    <w:p w14:paraId="3CC90515" w14:textId="77777777" w:rsidR="002D3310" w:rsidRPr="00FD7A7D" w:rsidRDefault="002D3310" w:rsidP="00A27633">
      <w:pPr>
        <w:jc w:val="center"/>
        <w:rPr>
          <w:b/>
          <w:bCs/>
          <w:sz w:val="18"/>
          <w:szCs w:val="18"/>
          <w:lang w:val="ru-RU"/>
        </w:rPr>
      </w:pPr>
    </w:p>
    <w:p w14:paraId="06D4C4A2" w14:textId="77777777" w:rsidR="002D3310" w:rsidRPr="00FD7A7D" w:rsidRDefault="002D3310" w:rsidP="00A27633">
      <w:pPr>
        <w:jc w:val="center"/>
        <w:rPr>
          <w:b/>
          <w:bCs/>
          <w:sz w:val="18"/>
          <w:szCs w:val="18"/>
          <w:lang w:val="ru-RU"/>
        </w:rPr>
      </w:pPr>
    </w:p>
    <w:p w14:paraId="2B8831B3" w14:textId="77777777" w:rsidR="002D3310" w:rsidRPr="00FD7A7D" w:rsidRDefault="002D3310" w:rsidP="00A27633">
      <w:pPr>
        <w:jc w:val="center"/>
        <w:rPr>
          <w:b/>
          <w:bCs/>
          <w:sz w:val="18"/>
          <w:szCs w:val="18"/>
          <w:lang w:val="ru-RU"/>
        </w:rPr>
      </w:pPr>
    </w:p>
    <w:p w14:paraId="22E7785F" w14:textId="77777777" w:rsidR="002D3310" w:rsidRPr="00FD7A7D" w:rsidRDefault="002D3310" w:rsidP="00A27633">
      <w:pPr>
        <w:jc w:val="center"/>
        <w:rPr>
          <w:b/>
          <w:bCs/>
          <w:sz w:val="18"/>
          <w:szCs w:val="18"/>
          <w:lang w:val="ru-RU"/>
        </w:rPr>
      </w:pPr>
    </w:p>
    <w:p w14:paraId="25018DE9" w14:textId="77777777" w:rsidR="002D3310" w:rsidRPr="00FD7A7D" w:rsidRDefault="002D3310" w:rsidP="00A27633">
      <w:pPr>
        <w:jc w:val="center"/>
        <w:rPr>
          <w:b/>
          <w:bCs/>
          <w:sz w:val="18"/>
          <w:szCs w:val="18"/>
          <w:lang w:val="ru-RU"/>
        </w:rPr>
      </w:pPr>
    </w:p>
    <w:p w14:paraId="47ADDC5D" w14:textId="25426608" w:rsidR="002D3310" w:rsidRDefault="002D3310" w:rsidP="00A27633">
      <w:pPr>
        <w:jc w:val="center"/>
        <w:rPr>
          <w:b/>
          <w:bCs/>
          <w:sz w:val="18"/>
          <w:szCs w:val="18"/>
          <w:lang w:val="ru-RU"/>
        </w:rPr>
      </w:pPr>
    </w:p>
    <w:p w14:paraId="7F510AEF" w14:textId="631D5E58" w:rsidR="006516A0" w:rsidRDefault="006516A0" w:rsidP="00A27633">
      <w:pPr>
        <w:jc w:val="center"/>
        <w:rPr>
          <w:b/>
          <w:bCs/>
          <w:sz w:val="18"/>
          <w:szCs w:val="18"/>
          <w:lang w:val="ru-RU"/>
        </w:rPr>
      </w:pPr>
    </w:p>
    <w:p w14:paraId="78B948FB" w14:textId="4EF0E697" w:rsidR="006516A0" w:rsidRDefault="006516A0" w:rsidP="00A27633">
      <w:pPr>
        <w:jc w:val="center"/>
        <w:rPr>
          <w:b/>
          <w:bCs/>
          <w:sz w:val="18"/>
          <w:szCs w:val="18"/>
          <w:lang w:val="ru-RU"/>
        </w:rPr>
      </w:pPr>
    </w:p>
    <w:p w14:paraId="0ACAFF55" w14:textId="11624DBC" w:rsidR="006516A0" w:rsidRDefault="006516A0" w:rsidP="00A27633">
      <w:pPr>
        <w:jc w:val="center"/>
        <w:rPr>
          <w:b/>
          <w:bCs/>
          <w:sz w:val="18"/>
          <w:szCs w:val="18"/>
          <w:lang w:val="ru-RU"/>
        </w:rPr>
      </w:pPr>
    </w:p>
    <w:p w14:paraId="034CDCE6" w14:textId="189F79A0" w:rsidR="006516A0" w:rsidRDefault="006516A0" w:rsidP="00A27633">
      <w:pPr>
        <w:jc w:val="center"/>
        <w:rPr>
          <w:b/>
          <w:bCs/>
          <w:sz w:val="18"/>
          <w:szCs w:val="18"/>
          <w:lang w:val="ru-RU"/>
        </w:rPr>
      </w:pPr>
    </w:p>
    <w:p w14:paraId="3909B017" w14:textId="08FC1D1C" w:rsidR="006516A0" w:rsidRDefault="006516A0" w:rsidP="00A27633">
      <w:pPr>
        <w:jc w:val="center"/>
        <w:rPr>
          <w:b/>
          <w:bCs/>
          <w:sz w:val="18"/>
          <w:szCs w:val="18"/>
          <w:lang w:val="ru-RU"/>
        </w:rPr>
      </w:pPr>
    </w:p>
    <w:p w14:paraId="4AF572D8" w14:textId="3EEDA033" w:rsidR="006516A0" w:rsidRDefault="006516A0" w:rsidP="00A27633">
      <w:pPr>
        <w:jc w:val="center"/>
        <w:rPr>
          <w:b/>
          <w:bCs/>
          <w:sz w:val="18"/>
          <w:szCs w:val="18"/>
          <w:lang w:val="ru-RU"/>
        </w:rPr>
      </w:pPr>
    </w:p>
    <w:p w14:paraId="3D278AE3" w14:textId="751011DC" w:rsidR="006516A0" w:rsidRDefault="006516A0" w:rsidP="00A27633">
      <w:pPr>
        <w:jc w:val="center"/>
        <w:rPr>
          <w:b/>
          <w:bCs/>
          <w:sz w:val="18"/>
          <w:szCs w:val="18"/>
          <w:lang w:val="ru-RU"/>
        </w:rPr>
      </w:pPr>
    </w:p>
    <w:p w14:paraId="048A2008" w14:textId="01421155" w:rsidR="0084070D" w:rsidRDefault="0084070D" w:rsidP="00A27633">
      <w:pPr>
        <w:jc w:val="center"/>
        <w:rPr>
          <w:b/>
          <w:bCs/>
          <w:sz w:val="18"/>
          <w:szCs w:val="18"/>
          <w:lang w:val="ru-RU"/>
        </w:rPr>
      </w:pPr>
    </w:p>
    <w:p w14:paraId="5E9F9902" w14:textId="2BBDC53C" w:rsidR="0084070D" w:rsidRDefault="0084070D" w:rsidP="00A27633">
      <w:pPr>
        <w:jc w:val="center"/>
        <w:rPr>
          <w:b/>
          <w:bCs/>
          <w:sz w:val="18"/>
          <w:szCs w:val="18"/>
          <w:lang w:val="ru-RU"/>
        </w:rPr>
      </w:pPr>
    </w:p>
    <w:p w14:paraId="2A445621" w14:textId="1AA906D5" w:rsidR="0084070D" w:rsidRDefault="0084070D" w:rsidP="00A27633">
      <w:pPr>
        <w:jc w:val="center"/>
        <w:rPr>
          <w:b/>
          <w:bCs/>
          <w:sz w:val="18"/>
          <w:szCs w:val="18"/>
          <w:lang w:val="ru-RU"/>
        </w:rPr>
      </w:pPr>
    </w:p>
    <w:p w14:paraId="6177E0DC" w14:textId="4EFA3CB3" w:rsidR="0084070D" w:rsidRDefault="0084070D" w:rsidP="00A27633">
      <w:pPr>
        <w:jc w:val="center"/>
        <w:rPr>
          <w:b/>
          <w:bCs/>
          <w:sz w:val="18"/>
          <w:szCs w:val="18"/>
          <w:lang w:val="ru-RU"/>
        </w:rPr>
      </w:pPr>
    </w:p>
    <w:p w14:paraId="70F784A1" w14:textId="62A7FA04" w:rsidR="0084070D" w:rsidRDefault="0084070D" w:rsidP="00A27633">
      <w:pPr>
        <w:jc w:val="center"/>
        <w:rPr>
          <w:b/>
          <w:bCs/>
          <w:sz w:val="18"/>
          <w:szCs w:val="18"/>
          <w:lang w:val="ru-RU"/>
        </w:rPr>
      </w:pPr>
    </w:p>
    <w:p w14:paraId="612F4A16" w14:textId="77777777" w:rsidR="0084070D" w:rsidRDefault="0084070D" w:rsidP="00A27633">
      <w:pPr>
        <w:jc w:val="center"/>
        <w:rPr>
          <w:b/>
          <w:bCs/>
          <w:sz w:val="18"/>
          <w:szCs w:val="18"/>
          <w:lang w:val="ru-RU"/>
        </w:rPr>
      </w:pPr>
    </w:p>
    <w:p w14:paraId="0DC9AF81" w14:textId="77777777" w:rsidR="006516A0" w:rsidRPr="00FD7A7D" w:rsidRDefault="006516A0" w:rsidP="00A27633">
      <w:pPr>
        <w:jc w:val="center"/>
        <w:rPr>
          <w:b/>
          <w:bCs/>
          <w:sz w:val="18"/>
          <w:szCs w:val="18"/>
          <w:lang w:val="ru-RU"/>
        </w:rPr>
      </w:pPr>
    </w:p>
    <w:p w14:paraId="73EBC8E1" w14:textId="69EDC94D" w:rsidR="00195D08" w:rsidRPr="00FD7A7D" w:rsidRDefault="003D0EE8" w:rsidP="006B6A51">
      <w:pPr>
        <w:pStyle w:val="a"/>
        <w:jc w:val="center"/>
      </w:pPr>
      <w:bookmarkStart w:id="74" w:name="_Toc57934333"/>
      <w:r w:rsidRPr="00FD7A7D">
        <w:t>ДОКУМЕНТИ</w:t>
      </w:r>
      <w:bookmarkEnd w:id="74"/>
    </w:p>
    <w:p w14:paraId="37864B90" w14:textId="77777777" w:rsidR="00FC0561" w:rsidRPr="00FD7A7D" w:rsidRDefault="00FC0561" w:rsidP="00A27633">
      <w:pPr>
        <w:jc w:val="center"/>
        <w:rPr>
          <w:b/>
          <w:bCs/>
          <w:sz w:val="18"/>
          <w:szCs w:val="18"/>
          <w:lang w:val="ru-RU"/>
        </w:rPr>
      </w:pPr>
    </w:p>
    <w:p w14:paraId="360D957A" w14:textId="77777777" w:rsidR="003D0EE8" w:rsidRPr="00FD7A7D" w:rsidRDefault="003D0EE8" w:rsidP="00A27633">
      <w:pPr>
        <w:jc w:val="center"/>
        <w:rPr>
          <w:b/>
          <w:bCs/>
          <w:sz w:val="18"/>
          <w:szCs w:val="18"/>
          <w:lang w:val="ru-RU"/>
        </w:rPr>
      </w:pPr>
    </w:p>
    <w:p w14:paraId="422C2BB5" w14:textId="77777777" w:rsidR="003D0EE8" w:rsidRPr="00FD7A7D" w:rsidRDefault="003D0EE8" w:rsidP="00A27633">
      <w:pPr>
        <w:jc w:val="center"/>
        <w:rPr>
          <w:b/>
          <w:bCs/>
          <w:sz w:val="18"/>
          <w:szCs w:val="18"/>
          <w:lang w:val="ru-RU"/>
        </w:rPr>
      </w:pPr>
    </w:p>
    <w:p w14:paraId="3395960C" w14:textId="77777777" w:rsidR="003D0EE8" w:rsidRPr="00FD7A7D" w:rsidRDefault="003D0EE8" w:rsidP="00A27633">
      <w:pPr>
        <w:jc w:val="center"/>
        <w:rPr>
          <w:b/>
          <w:bCs/>
          <w:sz w:val="18"/>
          <w:szCs w:val="18"/>
          <w:lang w:val="ru-RU"/>
        </w:rPr>
      </w:pPr>
    </w:p>
    <w:p w14:paraId="0CAA154B" w14:textId="77777777" w:rsidR="003D0EE8" w:rsidRPr="00FD7A7D" w:rsidRDefault="003D0EE8" w:rsidP="00A27633">
      <w:pPr>
        <w:jc w:val="center"/>
        <w:rPr>
          <w:b/>
          <w:bCs/>
          <w:sz w:val="18"/>
          <w:szCs w:val="18"/>
          <w:lang w:val="ru-RU"/>
        </w:rPr>
      </w:pPr>
    </w:p>
    <w:p w14:paraId="73FF83EF" w14:textId="77777777" w:rsidR="003D0EE8" w:rsidRPr="00FD7A7D" w:rsidRDefault="003D0EE8" w:rsidP="00A27633">
      <w:pPr>
        <w:jc w:val="center"/>
        <w:rPr>
          <w:b/>
          <w:bCs/>
          <w:sz w:val="18"/>
          <w:szCs w:val="18"/>
          <w:lang w:val="ru-RU"/>
        </w:rPr>
      </w:pPr>
    </w:p>
    <w:p w14:paraId="2C754FAD" w14:textId="77777777" w:rsidR="003D0EE8" w:rsidRPr="00FD7A7D" w:rsidRDefault="003D0EE8" w:rsidP="00A27633">
      <w:pPr>
        <w:jc w:val="center"/>
        <w:rPr>
          <w:b/>
          <w:bCs/>
          <w:sz w:val="18"/>
          <w:szCs w:val="18"/>
          <w:lang w:val="ru-RU"/>
        </w:rPr>
      </w:pPr>
    </w:p>
    <w:p w14:paraId="2B7E7066" w14:textId="77777777" w:rsidR="003D0EE8" w:rsidRPr="00FD7A7D" w:rsidRDefault="003D0EE8" w:rsidP="00A27633">
      <w:pPr>
        <w:jc w:val="center"/>
        <w:rPr>
          <w:b/>
          <w:bCs/>
          <w:sz w:val="18"/>
          <w:szCs w:val="18"/>
          <w:lang w:val="ru-RU"/>
        </w:rPr>
      </w:pPr>
    </w:p>
    <w:p w14:paraId="2CAAB6A6" w14:textId="77777777" w:rsidR="004F1622" w:rsidRPr="00FD7A7D" w:rsidRDefault="004F1622" w:rsidP="00A27633">
      <w:pPr>
        <w:jc w:val="center"/>
        <w:rPr>
          <w:b/>
          <w:bCs/>
          <w:sz w:val="18"/>
          <w:szCs w:val="18"/>
          <w:lang w:val="ru-RU"/>
        </w:rPr>
      </w:pPr>
    </w:p>
    <w:p w14:paraId="2C2DBD9F" w14:textId="77777777" w:rsidR="004F1622" w:rsidRPr="00FD7A7D" w:rsidRDefault="004F1622" w:rsidP="00A27633">
      <w:pPr>
        <w:jc w:val="center"/>
        <w:rPr>
          <w:b/>
          <w:bCs/>
          <w:sz w:val="18"/>
          <w:szCs w:val="18"/>
          <w:lang w:val="ru-RU"/>
        </w:rPr>
      </w:pPr>
    </w:p>
    <w:p w14:paraId="71D042E4" w14:textId="77777777" w:rsidR="004F1622" w:rsidRPr="00FD7A7D" w:rsidRDefault="004F1622" w:rsidP="00A27633">
      <w:pPr>
        <w:jc w:val="center"/>
        <w:rPr>
          <w:b/>
          <w:bCs/>
          <w:sz w:val="18"/>
          <w:szCs w:val="18"/>
          <w:lang w:val="ru-RU"/>
        </w:rPr>
      </w:pPr>
    </w:p>
    <w:p w14:paraId="5DA325A1" w14:textId="77777777" w:rsidR="003D0EE8" w:rsidRPr="00FD7A7D" w:rsidRDefault="003D0EE8" w:rsidP="00A27633">
      <w:pPr>
        <w:jc w:val="center"/>
        <w:rPr>
          <w:b/>
          <w:bCs/>
          <w:sz w:val="18"/>
          <w:szCs w:val="18"/>
          <w:lang w:val="ru-RU"/>
        </w:rPr>
      </w:pPr>
    </w:p>
    <w:p w14:paraId="56E7749E" w14:textId="77777777" w:rsidR="003D0EE8" w:rsidRPr="00FD7A7D" w:rsidRDefault="003D0EE8" w:rsidP="00A27633">
      <w:pPr>
        <w:jc w:val="center"/>
        <w:rPr>
          <w:b/>
          <w:bCs/>
          <w:sz w:val="18"/>
          <w:szCs w:val="18"/>
          <w:lang w:val="ru-RU"/>
        </w:rPr>
      </w:pPr>
    </w:p>
    <w:p w14:paraId="0871B728" w14:textId="77777777" w:rsidR="003D0EE8" w:rsidRPr="00FD7A7D" w:rsidRDefault="003D0EE8" w:rsidP="00A27633">
      <w:pPr>
        <w:jc w:val="center"/>
        <w:rPr>
          <w:b/>
          <w:bCs/>
          <w:sz w:val="18"/>
          <w:szCs w:val="18"/>
          <w:lang w:val="ru-RU"/>
        </w:rPr>
      </w:pPr>
    </w:p>
    <w:p w14:paraId="0D8C2046" w14:textId="77777777" w:rsidR="003D0EE8" w:rsidRPr="00FD7A7D" w:rsidRDefault="003D0EE8" w:rsidP="00A27633">
      <w:pPr>
        <w:jc w:val="center"/>
        <w:rPr>
          <w:b/>
          <w:bCs/>
          <w:sz w:val="18"/>
          <w:szCs w:val="18"/>
          <w:lang w:val="ru-RU"/>
        </w:rPr>
      </w:pPr>
    </w:p>
    <w:p w14:paraId="53BECD62" w14:textId="77777777" w:rsidR="003D0EE8" w:rsidRPr="00FD7A7D" w:rsidRDefault="003D0EE8" w:rsidP="00A27633">
      <w:pPr>
        <w:jc w:val="center"/>
        <w:rPr>
          <w:b/>
          <w:bCs/>
          <w:sz w:val="18"/>
          <w:szCs w:val="18"/>
          <w:lang w:val="ru-RU"/>
        </w:rPr>
      </w:pPr>
    </w:p>
    <w:p w14:paraId="59DA0C08" w14:textId="77777777" w:rsidR="003D0EE8" w:rsidRPr="00FD7A7D" w:rsidRDefault="003D0EE8" w:rsidP="00A27633">
      <w:pPr>
        <w:jc w:val="center"/>
        <w:rPr>
          <w:b/>
          <w:bCs/>
          <w:sz w:val="18"/>
          <w:szCs w:val="18"/>
          <w:lang w:val="ru-RU"/>
        </w:rPr>
      </w:pPr>
    </w:p>
    <w:p w14:paraId="1D0C6A2C" w14:textId="77777777" w:rsidR="003D0EE8" w:rsidRPr="00FD7A7D" w:rsidRDefault="003D0EE8" w:rsidP="00A27633">
      <w:pPr>
        <w:jc w:val="center"/>
        <w:rPr>
          <w:b/>
          <w:bCs/>
          <w:sz w:val="18"/>
          <w:szCs w:val="18"/>
          <w:lang w:val="ru-RU"/>
        </w:rPr>
      </w:pPr>
    </w:p>
    <w:p w14:paraId="0051D69B" w14:textId="77777777" w:rsidR="003D0EE8" w:rsidRPr="00FD7A7D" w:rsidRDefault="003D0EE8" w:rsidP="00A27633">
      <w:pPr>
        <w:jc w:val="center"/>
        <w:rPr>
          <w:b/>
          <w:bCs/>
          <w:sz w:val="18"/>
          <w:szCs w:val="18"/>
          <w:lang w:val="ru-RU"/>
        </w:rPr>
      </w:pPr>
    </w:p>
    <w:p w14:paraId="5EA2A9C2" w14:textId="77777777" w:rsidR="003D0EE8" w:rsidRPr="00FD7A7D" w:rsidRDefault="003D0EE8" w:rsidP="00A27633">
      <w:pPr>
        <w:jc w:val="center"/>
        <w:rPr>
          <w:b/>
          <w:bCs/>
          <w:sz w:val="18"/>
          <w:szCs w:val="18"/>
          <w:lang w:val="ru-RU"/>
        </w:rPr>
      </w:pPr>
    </w:p>
    <w:p w14:paraId="21577330" w14:textId="77777777" w:rsidR="00FA4929" w:rsidRPr="00FD7A7D" w:rsidRDefault="00FA4929" w:rsidP="00A27633">
      <w:pPr>
        <w:jc w:val="center"/>
        <w:rPr>
          <w:b/>
          <w:bCs/>
          <w:sz w:val="18"/>
          <w:szCs w:val="18"/>
          <w:lang w:val="ru-RU"/>
        </w:rPr>
      </w:pPr>
    </w:p>
    <w:p w14:paraId="32EAB608" w14:textId="77777777" w:rsidR="00FA4929" w:rsidRPr="00FD7A7D" w:rsidRDefault="00FA4929" w:rsidP="00A27633">
      <w:pPr>
        <w:jc w:val="center"/>
        <w:rPr>
          <w:b/>
          <w:bCs/>
          <w:sz w:val="18"/>
          <w:szCs w:val="18"/>
          <w:lang w:val="ru-RU"/>
        </w:rPr>
      </w:pPr>
    </w:p>
    <w:p w14:paraId="71561038" w14:textId="77777777" w:rsidR="00FA4929" w:rsidRPr="00FD7A7D" w:rsidRDefault="00FA4929" w:rsidP="00A27633">
      <w:pPr>
        <w:jc w:val="center"/>
        <w:rPr>
          <w:b/>
          <w:bCs/>
          <w:sz w:val="18"/>
          <w:szCs w:val="18"/>
          <w:lang w:val="ru-RU"/>
        </w:rPr>
      </w:pPr>
    </w:p>
    <w:p w14:paraId="0DB920D8" w14:textId="77777777" w:rsidR="003D0EE8" w:rsidRPr="00FD7A7D" w:rsidRDefault="003D0EE8" w:rsidP="00A27633">
      <w:pPr>
        <w:jc w:val="center"/>
        <w:rPr>
          <w:b/>
          <w:bCs/>
          <w:sz w:val="18"/>
          <w:szCs w:val="18"/>
          <w:lang w:val="ru-RU"/>
        </w:rPr>
      </w:pPr>
    </w:p>
    <w:p w14:paraId="122DB28C" w14:textId="77777777" w:rsidR="003D0EE8" w:rsidRPr="00FD7A7D" w:rsidRDefault="00C16BA5" w:rsidP="00A27633">
      <w:pPr>
        <w:jc w:val="center"/>
        <w:rPr>
          <w:b/>
          <w:bCs/>
          <w:sz w:val="18"/>
          <w:szCs w:val="18"/>
          <w:lang w:val="ru-RU"/>
        </w:rPr>
      </w:pPr>
      <w:r w:rsidRPr="00FD7A7D">
        <w:rPr>
          <w:b/>
          <w:bCs/>
          <w:sz w:val="18"/>
          <w:szCs w:val="18"/>
          <w:lang w:val="ru-RU"/>
        </w:rPr>
        <w:br w:type="page"/>
      </w:r>
    </w:p>
    <w:p w14:paraId="7E27618C" w14:textId="6ECEA4E0" w:rsidR="003D0EE8" w:rsidRPr="00FD7A7D" w:rsidRDefault="003D0EE8" w:rsidP="001F2A8B">
      <w:pPr>
        <w:pStyle w:val="Heading1"/>
        <w:numPr>
          <w:ilvl w:val="0"/>
          <w:numId w:val="6"/>
        </w:numPr>
        <w:spacing w:after="120"/>
        <w:rPr>
          <w:rStyle w:val="Heading1Char"/>
          <w:b/>
          <w:bCs/>
        </w:rPr>
      </w:pPr>
      <w:bookmarkStart w:id="75" w:name="_Toc57934334"/>
      <w:r w:rsidRPr="00FD7A7D">
        <w:rPr>
          <w:rStyle w:val="Heading1Char"/>
          <w:b/>
          <w:bCs/>
        </w:rPr>
        <w:lastRenderedPageBreak/>
        <w:t xml:space="preserve">Одлука за усвојување на студиската програма од </w:t>
      </w:r>
      <w:r w:rsidR="00185C97" w:rsidRPr="00FD7A7D">
        <w:rPr>
          <w:rStyle w:val="Heading1Char"/>
          <w:b/>
          <w:bCs/>
        </w:rPr>
        <w:t>Наставно-научниот совет</w:t>
      </w:r>
      <w:r w:rsidR="00FF0E86" w:rsidRPr="00FD7A7D">
        <w:rPr>
          <w:rStyle w:val="Heading1Char"/>
          <w:b/>
          <w:bCs/>
        </w:rPr>
        <w:t>/ Научниот совет</w:t>
      </w:r>
      <w:bookmarkStart w:id="76" w:name="_Toc56099521"/>
      <w:bookmarkEnd w:id="75"/>
      <w:r w:rsidR="00711FC8">
        <w:rPr>
          <w:rStyle w:val="FootnoteReference"/>
        </w:rPr>
        <w:footnoteReference w:id="28"/>
      </w:r>
      <w:r w:rsidR="00FF0E86" w:rsidRPr="00FD7A7D">
        <w:rPr>
          <w:rStyle w:val="Heading1Char"/>
          <w:b/>
          <w:bCs/>
        </w:rPr>
        <w:t xml:space="preserve"> </w:t>
      </w:r>
      <w:bookmarkEnd w:id="76"/>
    </w:p>
    <w:p w14:paraId="47D63D02" w14:textId="77777777" w:rsidR="00B90C18" w:rsidRPr="00957A4E" w:rsidRDefault="002D3310" w:rsidP="00E6039B">
      <w:pPr>
        <w:rPr>
          <w:b/>
          <w:bCs/>
          <w:color w:val="C45911" w:themeColor="accent2" w:themeShade="BF"/>
          <w:lang w:val="ru-RU"/>
        </w:rPr>
      </w:pPr>
      <w:r w:rsidRPr="00957A4E">
        <w:rPr>
          <w:b/>
          <w:bCs/>
          <w:color w:val="C45911" w:themeColor="accent2" w:themeShade="BF"/>
          <w:lang w:val="ru-RU"/>
        </w:rPr>
        <w:t>Пример</w:t>
      </w:r>
      <w:r w:rsidR="00251B42" w:rsidRPr="00957A4E">
        <w:rPr>
          <w:b/>
          <w:bCs/>
          <w:color w:val="C45911" w:themeColor="accent2" w:themeShade="BF"/>
          <w:lang w:val="ru-RU"/>
        </w:rPr>
        <w:t>ок</w:t>
      </w:r>
    </w:p>
    <w:p w14:paraId="00EF4707" w14:textId="4C888DD6" w:rsidR="003D0EE8" w:rsidRPr="00FD7A7D" w:rsidRDefault="003D0EE8" w:rsidP="00A27633">
      <w:pPr>
        <w:jc w:val="both"/>
        <w:rPr>
          <w:bCs/>
          <w:iCs/>
          <w:sz w:val="18"/>
          <w:szCs w:val="18"/>
          <w:lang w:val="mk-MK"/>
        </w:rPr>
      </w:pPr>
      <w:r w:rsidRPr="00FD7A7D">
        <w:rPr>
          <w:bCs/>
          <w:iCs/>
          <w:sz w:val="18"/>
          <w:szCs w:val="18"/>
          <w:lang w:val="mk-MK"/>
        </w:rPr>
        <w:t xml:space="preserve">Врз основа на член 110 од Законот за високото образование (Службен весник на </w:t>
      </w:r>
      <w:r w:rsidR="003F4F26">
        <w:rPr>
          <w:bCs/>
          <w:iCs/>
          <w:sz w:val="18"/>
          <w:szCs w:val="18"/>
          <w:lang w:val="mk-MK"/>
        </w:rPr>
        <w:t xml:space="preserve">Република Македонија </w:t>
      </w:r>
      <w:r w:rsidRPr="00FD7A7D">
        <w:rPr>
          <w:bCs/>
          <w:iCs/>
          <w:sz w:val="18"/>
          <w:szCs w:val="18"/>
          <w:lang w:val="mk-MK"/>
        </w:rPr>
        <w:t>бр.</w:t>
      </w:r>
      <w:r w:rsidR="006A1C59">
        <w:rPr>
          <w:bCs/>
          <w:iCs/>
          <w:sz w:val="18"/>
          <w:szCs w:val="18"/>
          <w:lang w:val="mk-MK"/>
        </w:rPr>
        <w:t xml:space="preserve"> </w:t>
      </w:r>
      <w:r w:rsidRPr="00FD7A7D">
        <w:rPr>
          <w:bCs/>
          <w:iCs/>
          <w:sz w:val="18"/>
          <w:szCs w:val="18"/>
          <w:lang w:val="mk-MK"/>
        </w:rPr>
        <w:t xml:space="preserve">82/18), </w:t>
      </w:r>
      <w:r w:rsidR="00BA4D7C" w:rsidRPr="00FD7A7D">
        <w:rPr>
          <w:bCs/>
          <w:iCs/>
          <w:sz w:val="18"/>
          <w:szCs w:val="18"/>
          <w:lang w:val="mk-MK"/>
        </w:rPr>
        <w:t xml:space="preserve">на </w:t>
      </w:r>
      <w:r w:rsidRPr="00FD7A7D">
        <w:rPr>
          <w:bCs/>
          <w:iCs/>
          <w:sz w:val="18"/>
          <w:szCs w:val="18"/>
          <w:lang w:val="mk-MK"/>
        </w:rPr>
        <w:t xml:space="preserve">член </w:t>
      </w:r>
      <w:r w:rsidR="00FC2268" w:rsidRPr="00FD7A7D">
        <w:rPr>
          <w:bCs/>
          <w:iCs/>
          <w:sz w:val="18"/>
          <w:szCs w:val="18"/>
          <w:lang w:val="mk-MK"/>
        </w:rPr>
        <w:t>246</w:t>
      </w:r>
      <w:r w:rsidRPr="00FD7A7D">
        <w:rPr>
          <w:bCs/>
          <w:iCs/>
          <w:sz w:val="18"/>
          <w:szCs w:val="18"/>
          <w:lang w:val="mk-MK"/>
        </w:rPr>
        <w:t xml:space="preserve"> од Статутот </w:t>
      </w:r>
      <w:r w:rsidR="00FF0E86" w:rsidRPr="00FD7A7D">
        <w:rPr>
          <w:bCs/>
          <w:iCs/>
          <w:sz w:val="18"/>
          <w:szCs w:val="18"/>
          <w:lang w:val="mk-MK"/>
        </w:rPr>
        <w:t xml:space="preserve">на </w:t>
      </w:r>
      <w:r w:rsidR="00FF0E86" w:rsidRPr="00FD7A7D">
        <w:rPr>
          <w:sz w:val="18"/>
          <w:szCs w:val="18"/>
          <w:lang w:val="ru-RU"/>
        </w:rPr>
        <w:t>Универзитетот „Св. Кирил и Методиј“ во Скопје</w:t>
      </w:r>
      <w:r w:rsidR="00FF0E86" w:rsidRPr="00FD7A7D">
        <w:rPr>
          <w:bCs/>
          <w:iCs/>
          <w:sz w:val="18"/>
          <w:szCs w:val="18"/>
          <w:lang w:val="mk-MK"/>
        </w:rPr>
        <w:t>,</w:t>
      </w:r>
      <w:r w:rsidR="00E167AD">
        <w:rPr>
          <w:bCs/>
          <w:iCs/>
          <w:sz w:val="18"/>
          <w:szCs w:val="18"/>
          <w:lang w:val="mk-MK"/>
        </w:rPr>
        <w:t xml:space="preserve"> </w:t>
      </w:r>
      <w:r w:rsidRPr="00FD7A7D">
        <w:rPr>
          <w:bCs/>
          <w:iCs/>
          <w:sz w:val="18"/>
          <w:szCs w:val="18"/>
          <w:lang w:val="mk-MK"/>
        </w:rPr>
        <w:t xml:space="preserve">на Одлуката за именување членови на Комисија за подготвување </w:t>
      </w:r>
      <w:r w:rsidR="00F14D5D" w:rsidRPr="00FD7A7D">
        <w:rPr>
          <w:bCs/>
          <w:iCs/>
          <w:sz w:val="18"/>
          <w:szCs w:val="18"/>
          <w:lang w:val="mk-MK"/>
        </w:rPr>
        <w:t>е</w:t>
      </w:r>
      <w:r w:rsidRPr="00FD7A7D">
        <w:rPr>
          <w:bCs/>
          <w:iCs/>
          <w:sz w:val="18"/>
          <w:szCs w:val="18"/>
          <w:lang w:val="mk-MK"/>
        </w:rPr>
        <w:t xml:space="preserve">лаборат за </w:t>
      </w:r>
      <w:r w:rsidR="00F14D5D" w:rsidRPr="00FD7A7D">
        <w:rPr>
          <w:bCs/>
          <w:iCs/>
          <w:sz w:val="18"/>
          <w:szCs w:val="18"/>
          <w:lang w:val="mk-MK"/>
        </w:rPr>
        <w:t>с</w:t>
      </w:r>
      <w:r w:rsidRPr="00FD7A7D">
        <w:rPr>
          <w:bCs/>
          <w:iCs/>
          <w:sz w:val="18"/>
          <w:szCs w:val="18"/>
          <w:lang w:val="mk-MK"/>
        </w:rPr>
        <w:t xml:space="preserve">тудиска програма </w:t>
      </w:r>
      <w:r w:rsidRPr="00FD7A7D">
        <w:rPr>
          <w:bCs/>
          <w:iCs/>
          <w:sz w:val="18"/>
          <w:szCs w:val="18"/>
        </w:rPr>
        <w:t>__________________</w:t>
      </w:r>
      <w:r w:rsidRPr="00FD7A7D">
        <w:rPr>
          <w:bCs/>
          <w:iCs/>
          <w:sz w:val="18"/>
          <w:szCs w:val="18"/>
          <w:lang w:val="mk-MK"/>
        </w:rPr>
        <w:t xml:space="preserve"> (бр.</w:t>
      </w:r>
      <w:r w:rsidRPr="00FD7A7D">
        <w:rPr>
          <w:bCs/>
          <w:iCs/>
          <w:sz w:val="18"/>
          <w:szCs w:val="18"/>
        </w:rPr>
        <w:t xml:space="preserve"> ___</w:t>
      </w:r>
      <w:r w:rsidRPr="00FD7A7D">
        <w:rPr>
          <w:bCs/>
          <w:iCs/>
          <w:sz w:val="18"/>
          <w:szCs w:val="18"/>
          <w:lang w:val="mk-MK"/>
        </w:rPr>
        <w:t>од</w:t>
      </w:r>
      <w:r w:rsidRPr="00FD7A7D">
        <w:rPr>
          <w:bCs/>
          <w:iCs/>
          <w:sz w:val="18"/>
          <w:szCs w:val="18"/>
        </w:rPr>
        <w:t>____</w:t>
      </w:r>
      <w:r w:rsidR="00BA4D7C" w:rsidRPr="00FD7A7D">
        <w:rPr>
          <w:bCs/>
          <w:iCs/>
          <w:sz w:val="18"/>
          <w:szCs w:val="18"/>
        </w:rPr>
        <w:t>_______</w:t>
      </w:r>
      <w:r w:rsidRPr="00FD7A7D">
        <w:rPr>
          <w:bCs/>
          <w:iCs/>
          <w:sz w:val="18"/>
          <w:szCs w:val="18"/>
        </w:rPr>
        <w:t>____</w:t>
      </w:r>
      <w:r w:rsidRPr="00FD7A7D">
        <w:rPr>
          <w:bCs/>
          <w:iCs/>
          <w:sz w:val="18"/>
          <w:szCs w:val="18"/>
          <w:lang w:val="mk-MK"/>
        </w:rPr>
        <w:t xml:space="preserve"> година)</w:t>
      </w:r>
      <w:r w:rsidR="00BA4D7C" w:rsidRPr="00FD7A7D">
        <w:rPr>
          <w:bCs/>
          <w:iCs/>
          <w:sz w:val="18"/>
          <w:szCs w:val="18"/>
          <w:lang w:val="mk-MK"/>
        </w:rPr>
        <w:t>,</w:t>
      </w:r>
      <w:r w:rsidRPr="00FD7A7D">
        <w:rPr>
          <w:bCs/>
          <w:iCs/>
          <w:sz w:val="18"/>
          <w:szCs w:val="18"/>
          <w:lang w:val="mk-MK"/>
        </w:rPr>
        <w:t xml:space="preserve"> како и врз основа на поднесениот предлог</w:t>
      </w:r>
      <w:r w:rsidR="00BA4D7C" w:rsidRPr="00FD7A7D">
        <w:rPr>
          <w:bCs/>
          <w:iCs/>
          <w:sz w:val="18"/>
          <w:szCs w:val="18"/>
          <w:lang w:val="mk-MK"/>
        </w:rPr>
        <w:t>-е</w:t>
      </w:r>
      <w:r w:rsidRPr="00FD7A7D">
        <w:rPr>
          <w:bCs/>
          <w:iCs/>
          <w:sz w:val="18"/>
          <w:szCs w:val="18"/>
          <w:lang w:val="mk-MK"/>
        </w:rPr>
        <w:t xml:space="preserve">лаборат за акредитација на </w:t>
      </w:r>
      <w:r w:rsidR="00BA4D7C" w:rsidRPr="00FD7A7D">
        <w:rPr>
          <w:bCs/>
          <w:iCs/>
          <w:sz w:val="18"/>
          <w:szCs w:val="18"/>
          <w:lang w:val="mk-MK"/>
        </w:rPr>
        <w:t>с</w:t>
      </w:r>
      <w:r w:rsidRPr="00FD7A7D">
        <w:rPr>
          <w:bCs/>
          <w:iCs/>
          <w:sz w:val="18"/>
          <w:szCs w:val="18"/>
          <w:lang w:val="mk-MK"/>
        </w:rPr>
        <w:t xml:space="preserve">тудиска програма од прв циклус на академски/стручни студии </w:t>
      </w:r>
      <w:r w:rsidRPr="00FD7A7D">
        <w:rPr>
          <w:bCs/>
          <w:iCs/>
          <w:sz w:val="18"/>
          <w:szCs w:val="18"/>
        </w:rPr>
        <w:t>__________________</w:t>
      </w:r>
      <w:r w:rsidRPr="00FD7A7D">
        <w:rPr>
          <w:bCs/>
          <w:iCs/>
          <w:sz w:val="18"/>
          <w:szCs w:val="18"/>
          <w:lang w:val="mk-MK"/>
        </w:rPr>
        <w:t xml:space="preserve">од страна на Комисијата за подготвување на </w:t>
      </w:r>
      <w:r w:rsidR="0070741C" w:rsidRPr="00FD7A7D">
        <w:rPr>
          <w:bCs/>
          <w:iCs/>
          <w:sz w:val="18"/>
          <w:szCs w:val="18"/>
          <w:lang w:val="mk-MK"/>
        </w:rPr>
        <w:t>е</w:t>
      </w:r>
      <w:r w:rsidRPr="00FD7A7D">
        <w:rPr>
          <w:bCs/>
          <w:iCs/>
          <w:sz w:val="18"/>
          <w:szCs w:val="18"/>
          <w:lang w:val="mk-MK"/>
        </w:rPr>
        <w:t xml:space="preserve">лаборатот, </w:t>
      </w:r>
      <w:r w:rsidR="00223D6D" w:rsidRPr="00FD7A7D">
        <w:rPr>
          <w:bCs/>
          <w:color w:val="000000"/>
          <w:sz w:val="18"/>
          <w:szCs w:val="18"/>
          <w:lang w:val="mk-MK"/>
        </w:rPr>
        <w:t>Н</w:t>
      </w:r>
      <w:r w:rsidR="00C16BA5" w:rsidRPr="00FD7A7D">
        <w:rPr>
          <w:bCs/>
          <w:color w:val="000000"/>
          <w:sz w:val="18"/>
          <w:szCs w:val="18"/>
          <w:lang w:val="mk-MK"/>
        </w:rPr>
        <w:t>аставно-</w:t>
      </w:r>
      <w:r w:rsidRPr="00FD7A7D">
        <w:rPr>
          <w:bCs/>
          <w:color w:val="000000"/>
          <w:sz w:val="18"/>
          <w:szCs w:val="18"/>
          <w:lang w:val="mk-MK"/>
        </w:rPr>
        <w:t xml:space="preserve">научниот совет на </w:t>
      </w:r>
      <w:r w:rsidRPr="00FD7A7D">
        <w:rPr>
          <w:bCs/>
          <w:iCs/>
          <w:sz w:val="18"/>
          <w:szCs w:val="18"/>
          <w:lang w:val="mk-MK"/>
        </w:rPr>
        <w:t>Факултетот</w:t>
      </w:r>
      <w:r w:rsidR="00C16BA5" w:rsidRPr="00FD7A7D">
        <w:rPr>
          <w:bCs/>
          <w:iCs/>
          <w:sz w:val="18"/>
          <w:szCs w:val="18"/>
          <w:lang w:val="mk-MK"/>
        </w:rPr>
        <w:t>/</w:t>
      </w:r>
      <w:r w:rsidR="00223D6D" w:rsidRPr="00FD7A7D">
        <w:rPr>
          <w:sz w:val="18"/>
          <w:szCs w:val="18"/>
          <w:lang w:val="mk-MK"/>
        </w:rPr>
        <w:t>Н</w:t>
      </w:r>
      <w:r w:rsidR="00C16BA5" w:rsidRPr="00FD7A7D">
        <w:rPr>
          <w:sz w:val="18"/>
          <w:szCs w:val="18"/>
          <w:lang w:val="mk-MK"/>
        </w:rPr>
        <w:t>ауч</w:t>
      </w:r>
      <w:r w:rsidRPr="00FD7A7D">
        <w:rPr>
          <w:sz w:val="18"/>
          <w:szCs w:val="18"/>
          <w:lang w:val="mk-MK"/>
        </w:rPr>
        <w:t>н</w:t>
      </w:r>
      <w:r w:rsidR="00C16BA5" w:rsidRPr="00FD7A7D">
        <w:rPr>
          <w:sz w:val="18"/>
          <w:szCs w:val="18"/>
          <w:lang w:val="mk-MK"/>
        </w:rPr>
        <w:t>иот совет</w:t>
      </w:r>
      <w:r w:rsidR="00BA4D7C" w:rsidRPr="00FD7A7D">
        <w:rPr>
          <w:sz w:val="18"/>
          <w:szCs w:val="18"/>
          <w:lang w:val="mk-MK"/>
        </w:rPr>
        <w:t xml:space="preserve"> на</w:t>
      </w:r>
      <w:r w:rsidR="00251B42" w:rsidRPr="00FD7A7D">
        <w:rPr>
          <w:bCs/>
          <w:iCs/>
          <w:sz w:val="18"/>
          <w:szCs w:val="18"/>
          <w:lang w:val="mk-MK"/>
        </w:rPr>
        <w:t xml:space="preserve"> _</w:t>
      </w:r>
      <w:r w:rsidRPr="00FD7A7D">
        <w:rPr>
          <w:bCs/>
          <w:iCs/>
          <w:sz w:val="18"/>
          <w:szCs w:val="18"/>
          <w:lang w:val="sq-AL"/>
        </w:rPr>
        <w:t>_______________</w:t>
      </w:r>
      <w:r w:rsidRPr="00FD7A7D">
        <w:rPr>
          <w:bCs/>
          <w:iCs/>
          <w:sz w:val="18"/>
          <w:szCs w:val="18"/>
          <w:lang w:val="mk-MK"/>
        </w:rPr>
        <w:t xml:space="preserve"> на седницата </w:t>
      </w:r>
      <w:r w:rsidR="00F14D5D" w:rsidRPr="00FD7A7D">
        <w:rPr>
          <w:bCs/>
          <w:iCs/>
          <w:sz w:val="18"/>
          <w:szCs w:val="18"/>
          <w:lang w:val="mk-MK"/>
        </w:rPr>
        <w:t>од</w:t>
      </w:r>
      <w:r w:rsidRPr="00FD7A7D">
        <w:rPr>
          <w:bCs/>
          <w:iCs/>
          <w:sz w:val="18"/>
          <w:szCs w:val="18"/>
          <w:lang w:val="sq-AL"/>
        </w:rPr>
        <w:t>____</w:t>
      </w:r>
      <w:r w:rsidR="00BA4D7C" w:rsidRPr="00FD7A7D">
        <w:rPr>
          <w:bCs/>
          <w:iCs/>
          <w:sz w:val="18"/>
          <w:szCs w:val="18"/>
          <w:lang w:val="sq-AL"/>
        </w:rPr>
        <w:t>_________</w:t>
      </w:r>
      <w:r w:rsidRPr="00FD7A7D">
        <w:rPr>
          <w:bCs/>
          <w:iCs/>
          <w:sz w:val="18"/>
          <w:szCs w:val="18"/>
          <w:lang w:val="sq-AL"/>
        </w:rPr>
        <w:t>_____</w:t>
      </w:r>
      <w:r w:rsidRPr="00FD7A7D">
        <w:rPr>
          <w:bCs/>
          <w:iCs/>
          <w:sz w:val="18"/>
          <w:szCs w:val="18"/>
          <w:lang w:val="mk-MK"/>
        </w:rPr>
        <w:t xml:space="preserve"> година ја донесе следната:</w:t>
      </w:r>
    </w:p>
    <w:p w14:paraId="76848E16" w14:textId="77777777" w:rsidR="003D0EE8" w:rsidRPr="00FD7A7D" w:rsidRDefault="003D0EE8" w:rsidP="00A27633">
      <w:pPr>
        <w:ind w:right="540"/>
        <w:jc w:val="center"/>
        <w:rPr>
          <w:b/>
          <w:bCs/>
          <w:iCs/>
          <w:sz w:val="18"/>
          <w:szCs w:val="18"/>
          <w:lang w:val="mk-MK"/>
        </w:rPr>
      </w:pPr>
    </w:p>
    <w:p w14:paraId="564BEB30" w14:textId="77777777" w:rsidR="003D0EE8" w:rsidRPr="00FD7A7D" w:rsidRDefault="003D0EE8" w:rsidP="00A27633">
      <w:pPr>
        <w:ind w:right="540"/>
        <w:jc w:val="center"/>
        <w:rPr>
          <w:b/>
          <w:bCs/>
          <w:iCs/>
          <w:sz w:val="18"/>
          <w:szCs w:val="18"/>
          <w:lang w:val="mk-MK"/>
        </w:rPr>
      </w:pPr>
    </w:p>
    <w:p w14:paraId="398A65EE" w14:textId="77777777" w:rsidR="003D0EE8" w:rsidRPr="00FD7A7D" w:rsidRDefault="003D0EE8" w:rsidP="00A27633">
      <w:pPr>
        <w:jc w:val="center"/>
        <w:rPr>
          <w:b/>
          <w:bCs/>
          <w:iCs/>
          <w:sz w:val="18"/>
          <w:szCs w:val="18"/>
          <w:lang w:val="mk-MK"/>
        </w:rPr>
      </w:pPr>
      <w:r w:rsidRPr="00FD7A7D">
        <w:rPr>
          <w:b/>
          <w:bCs/>
          <w:iCs/>
          <w:sz w:val="18"/>
          <w:szCs w:val="18"/>
          <w:lang w:val="mk-MK"/>
        </w:rPr>
        <w:t>О Д Л У К А</w:t>
      </w:r>
    </w:p>
    <w:p w14:paraId="0D753EF8" w14:textId="77777777" w:rsidR="003D0EE8" w:rsidRPr="00FD7A7D" w:rsidRDefault="003D0EE8" w:rsidP="00A27633">
      <w:pPr>
        <w:jc w:val="center"/>
        <w:rPr>
          <w:b/>
          <w:bCs/>
          <w:iCs/>
          <w:sz w:val="18"/>
          <w:szCs w:val="18"/>
          <w:lang w:val="sq-AL"/>
        </w:rPr>
      </w:pPr>
      <w:r w:rsidRPr="00FD7A7D">
        <w:rPr>
          <w:b/>
          <w:bCs/>
          <w:iCs/>
          <w:sz w:val="18"/>
          <w:szCs w:val="18"/>
          <w:lang w:val="mk-MK"/>
        </w:rPr>
        <w:t>за усвојување на студиска програма за прв циклус</w:t>
      </w:r>
      <w:r w:rsidR="00185C97" w:rsidRPr="00FD7A7D">
        <w:rPr>
          <w:b/>
          <w:bCs/>
          <w:iCs/>
          <w:sz w:val="18"/>
          <w:szCs w:val="18"/>
          <w:lang w:val="mk-MK"/>
        </w:rPr>
        <w:t xml:space="preserve"> студии</w:t>
      </w:r>
      <w:r w:rsidRPr="00FD7A7D">
        <w:rPr>
          <w:b/>
          <w:bCs/>
          <w:iCs/>
          <w:sz w:val="18"/>
          <w:szCs w:val="18"/>
          <w:lang w:val="mk-MK"/>
        </w:rPr>
        <w:t xml:space="preserve"> по</w:t>
      </w:r>
      <w:r w:rsidRPr="00FD7A7D">
        <w:rPr>
          <w:b/>
          <w:bCs/>
          <w:iCs/>
          <w:sz w:val="18"/>
          <w:szCs w:val="18"/>
          <w:lang w:val="sq-AL"/>
        </w:rPr>
        <w:t>________________</w:t>
      </w:r>
    </w:p>
    <w:p w14:paraId="65FD6BF6" w14:textId="77777777" w:rsidR="003D0EE8" w:rsidRPr="00FD7A7D" w:rsidRDefault="003D0EE8" w:rsidP="00A27633">
      <w:pPr>
        <w:jc w:val="center"/>
        <w:rPr>
          <w:bCs/>
          <w:iCs/>
          <w:sz w:val="18"/>
          <w:szCs w:val="18"/>
          <w:lang w:val="sq-AL"/>
        </w:rPr>
      </w:pPr>
      <w:r w:rsidRPr="00FD7A7D">
        <w:rPr>
          <w:bCs/>
          <w:iCs/>
          <w:sz w:val="18"/>
          <w:szCs w:val="18"/>
          <w:lang w:val="sq-AL"/>
        </w:rPr>
        <w:t>___________________________________________</w:t>
      </w:r>
    </w:p>
    <w:p w14:paraId="46239B3A" w14:textId="77777777" w:rsidR="003D0EE8" w:rsidRPr="00FD7A7D" w:rsidRDefault="003D0EE8" w:rsidP="00A27633">
      <w:pPr>
        <w:jc w:val="both"/>
        <w:rPr>
          <w:bCs/>
          <w:iCs/>
          <w:sz w:val="18"/>
          <w:szCs w:val="18"/>
          <w:lang w:val="mk-MK"/>
        </w:rPr>
      </w:pPr>
    </w:p>
    <w:p w14:paraId="5F06D842" w14:textId="77777777" w:rsidR="003D0EE8" w:rsidRPr="00FD7A7D" w:rsidRDefault="003D0EE8" w:rsidP="00A27633">
      <w:pPr>
        <w:jc w:val="center"/>
        <w:rPr>
          <w:b/>
          <w:bCs/>
          <w:iCs/>
          <w:sz w:val="18"/>
          <w:szCs w:val="18"/>
          <w:lang w:val="mk-MK"/>
        </w:rPr>
      </w:pPr>
      <w:r w:rsidRPr="00FD7A7D">
        <w:rPr>
          <w:b/>
          <w:bCs/>
          <w:iCs/>
          <w:sz w:val="18"/>
          <w:szCs w:val="18"/>
          <w:lang w:val="mk-MK"/>
        </w:rPr>
        <w:t>Член 1</w:t>
      </w:r>
    </w:p>
    <w:p w14:paraId="24A3542A" w14:textId="0EECAC4E" w:rsidR="003D0EE8" w:rsidRPr="00FD7A7D" w:rsidRDefault="003D0EE8" w:rsidP="00A27633">
      <w:pPr>
        <w:ind w:firstLine="720"/>
        <w:jc w:val="both"/>
        <w:rPr>
          <w:bCs/>
          <w:iCs/>
          <w:sz w:val="18"/>
          <w:szCs w:val="18"/>
        </w:rPr>
      </w:pPr>
      <w:r w:rsidRPr="00FD7A7D">
        <w:rPr>
          <w:bCs/>
          <w:iCs/>
          <w:sz w:val="18"/>
          <w:szCs w:val="18"/>
          <w:lang w:val="mk-MK"/>
        </w:rPr>
        <w:t xml:space="preserve">Се усвојува </w:t>
      </w:r>
      <w:r w:rsidR="00DE7F2E">
        <w:rPr>
          <w:bCs/>
          <w:iCs/>
          <w:sz w:val="18"/>
          <w:szCs w:val="18"/>
          <w:lang w:val="mk-MK"/>
        </w:rPr>
        <w:t>Е</w:t>
      </w:r>
      <w:r w:rsidRPr="00FD7A7D">
        <w:rPr>
          <w:bCs/>
          <w:iCs/>
          <w:sz w:val="18"/>
          <w:szCs w:val="18"/>
          <w:lang w:val="mk-MK"/>
        </w:rPr>
        <w:t>лаборатот на студиска</w:t>
      </w:r>
      <w:r w:rsidR="00185C97" w:rsidRPr="00FD7A7D">
        <w:rPr>
          <w:bCs/>
          <w:iCs/>
          <w:sz w:val="18"/>
          <w:szCs w:val="18"/>
          <w:lang w:val="mk-MK"/>
        </w:rPr>
        <w:t>та</w:t>
      </w:r>
      <w:r w:rsidRPr="00FD7A7D">
        <w:rPr>
          <w:bCs/>
          <w:iCs/>
          <w:sz w:val="18"/>
          <w:szCs w:val="18"/>
          <w:lang w:val="mk-MK"/>
        </w:rPr>
        <w:t xml:space="preserve"> програма </w:t>
      </w:r>
      <w:r w:rsidRPr="00FD7A7D">
        <w:rPr>
          <w:bCs/>
          <w:iCs/>
          <w:sz w:val="18"/>
          <w:szCs w:val="18"/>
          <w:lang w:val="sq-AL"/>
        </w:rPr>
        <w:t>__________________________________</w:t>
      </w:r>
      <w:r w:rsidRPr="00FD7A7D">
        <w:rPr>
          <w:bCs/>
          <w:iCs/>
          <w:sz w:val="18"/>
          <w:szCs w:val="18"/>
          <w:lang w:val="mk-MK"/>
        </w:rPr>
        <w:t xml:space="preserve"> од прв циклус на академски студии во рамките на Факултетот</w:t>
      </w:r>
      <w:r w:rsidR="00FF0E86" w:rsidRPr="00FD7A7D">
        <w:rPr>
          <w:bCs/>
          <w:iCs/>
          <w:sz w:val="18"/>
          <w:szCs w:val="18"/>
          <w:lang w:val="mk-MK"/>
        </w:rPr>
        <w:t>/Институтот</w:t>
      </w:r>
      <w:r w:rsidRPr="00FD7A7D">
        <w:rPr>
          <w:bCs/>
          <w:iCs/>
          <w:sz w:val="18"/>
          <w:szCs w:val="18"/>
        </w:rPr>
        <w:t>__________________.</w:t>
      </w:r>
    </w:p>
    <w:p w14:paraId="28E09039" w14:textId="77777777" w:rsidR="003D0EE8" w:rsidRPr="00FD7A7D" w:rsidRDefault="003D0EE8" w:rsidP="00A27633">
      <w:pPr>
        <w:jc w:val="center"/>
        <w:rPr>
          <w:b/>
          <w:bCs/>
          <w:iCs/>
          <w:sz w:val="18"/>
          <w:szCs w:val="18"/>
          <w:lang w:val="mk-MK"/>
        </w:rPr>
      </w:pPr>
    </w:p>
    <w:p w14:paraId="4A09A0B1" w14:textId="77777777" w:rsidR="003D0EE8" w:rsidRPr="00FD7A7D" w:rsidRDefault="003D0EE8" w:rsidP="00A27633">
      <w:pPr>
        <w:jc w:val="center"/>
        <w:rPr>
          <w:b/>
          <w:bCs/>
          <w:iCs/>
          <w:sz w:val="18"/>
          <w:szCs w:val="18"/>
          <w:lang w:val="mk-MK"/>
        </w:rPr>
      </w:pPr>
      <w:r w:rsidRPr="00FD7A7D">
        <w:rPr>
          <w:b/>
          <w:bCs/>
          <w:iCs/>
          <w:sz w:val="18"/>
          <w:szCs w:val="18"/>
          <w:lang w:val="mk-MK"/>
        </w:rPr>
        <w:t>Член 2</w:t>
      </w:r>
    </w:p>
    <w:p w14:paraId="6E6672CD" w14:textId="1BDD43FF" w:rsidR="003D0EE8" w:rsidRPr="00FD7A7D" w:rsidRDefault="003D0EE8" w:rsidP="00A27633">
      <w:pPr>
        <w:ind w:firstLine="720"/>
        <w:jc w:val="both"/>
        <w:rPr>
          <w:bCs/>
          <w:iCs/>
          <w:sz w:val="18"/>
          <w:szCs w:val="18"/>
          <w:lang w:val="mk-MK"/>
        </w:rPr>
      </w:pPr>
      <w:r w:rsidRPr="00FD7A7D">
        <w:rPr>
          <w:bCs/>
          <w:iCs/>
          <w:sz w:val="18"/>
          <w:szCs w:val="18"/>
          <w:lang w:val="mk-MK"/>
        </w:rPr>
        <w:t xml:space="preserve">Наставата од </w:t>
      </w:r>
      <w:r w:rsidR="0038761C">
        <w:rPr>
          <w:bCs/>
          <w:iCs/>
          <w:sz w:val="18"/>
          <w:szCs w:val="18"/>
          <w:lang w:val="mk-MK"/>
        </w:rPr>
        <w:t>с</w:t>
      </w:r>
      <w:r w:rsidRPr="00FD7A7D">
        <w:rPr>
          <w:bCs/>
          <w:iCs/>
          <w:sz w:val="18"/>
          <w:szCs w:val="18"/>
          <w:lang w:val="mk-MK"/>
        </w:rPr>
        <w:t xml:space="preserve">тудиската програма </w:t>
      </w:r>
      <w:r w:rsidRPr="00FD7A7D">
        <w:rPr>
          <w:bCs/>
          <w:iCs/>
          <w:sz w:val="18"/>
          <w:szCs w:val="18"/>
        </w:rPr>
        <w:t>________________________________</w:t>
      </w:r>
      <w:r w:rsidRPr="00FD7A7D">
        <w:rPr>
          <w:bCs/>
          <w:iCs/>
          <w:sz w:val="18"/>
          <w:szCs w:val="18"/>
          <w:lang w:val="mk-MK"/>
        </w:rPr>
        <w:t xml:space="preserve"> ќе започне да се изведува по добивањето согласност од Одборот за акредитација на високо</w:t>
      </w:r>
      <w:r w:rsidR="00FF0E86" w:rsidRPr="00FD7A7D">
        <w:rPr>
          <w:bCs/>
          <w:iCs/>
          <w:sz w:val="18"/>
          <w:szCs w:val="18"/>
          <w:lang w:val="mk-MK"/>
        </w:rPr>
        <w:t xml:space="preserve">то </w:t>
      </w:r>
      <w:r w:rsidRPr="00FD7A7D">
        <w:rPr>
          <w:bCs/>
          <w:iCs/>
          <w:sz w:val="18"/>
          <w:szCs w:val="18"/>
          <w:lang w:val="mk-MK"/>
        </w:rPr>
        <w:t>образовни</w:t>
      </w:r>
      <w:r w:rsidR="00FF0E86" w:rsidRPr="00FD7A7D">
        <w:rPr>
          <w:bCs/>
          <w:iCs/>
          <w:sz w:val="18"/>
          <w:szCs w:val="18"/>
          <w:lang w:val="mk-MK"/>
        </w:rPr>
        <w:t>е</w:t>
      </w:r>
      <w:r w:rsidR="0038761C">
        <w:rPr>
          <w:bCs/>
          <w:iCs/>
          <w:sz w:val="18"/>
          <w:szCs w:val="18"/>
          <w:lang w:val="mk-MK"/>
        </w:rPr>
        <w:t xml:space="preserve"> </w:t>
      </w:r>
      <w:r w:rsidRPr="00FD7A7D">
        <w:rPr>
          <w:bCs/>
          <w:iCs/>
          <w:sz w:val="18"/>
          <w:szCs w:val="18"/>
          <w:lang w:val="mk-MK"/>
        </w:rPr>
        <w:t>и по добивањето согласност за исполн</w:t>
      </w:r>
      <w:r w:rsidR="00F14D5D" w:rsidRPr="00FD7A7D">
        <w:rPr>
          <w:bCs/>
          <w:iCs/>
          <w:sz w:val="18"/>
          <w:szCs w:val="18"/>
          <w:lang w:val="mk-MK"/>
        </w:rPr>
        <w:t>ување</w:t>
      </w:r>
      <w:r w:rsidRPr="00FD7A7D">
        <w:rPr>
          <w:bCs/>
          <w:iCs/>
          <w:sz w:val="18"/>
          <w:szCs w:val="18"/>
          <w:lang w:val="mk-MK"/>
        </w:rPr>
        <w:t xml:space="preserve"> на условите за почеток со работа на студиската програма од страна на Агенцијата за квалитет на </w:t>
      </w:r>
      <w:r w:rsidR="00FF0E86" w:rsidRPr="00FD7A7D">
        <w:rPr>
          <w:bCs/>
          <w:iCs/>
          <w:sz w:val="18"/>
          <w:szCs w:val="18"/>
          <w:lang w:val="mk-MK"/>
        </w:rPr>
        <w:t xml:space="preserve">високото образование на </w:t>
      </w:r>
      <w:r w:rsidRPr="00FD7A7D">
        <w:rPr>
          <w:bCs/>
          <w:iCs/>
          <w:sz w:val="18"/>
          <w:szCs w:val="18"/>
          <w:lang w:val="mk-MK"/>
        </w:rPr>
        <w:t xml:space="preserve">Република Северна </w:t>
      </w:r>
      <w:r w:rsidR="007F30AA">
        <w:rPr>
          <w:bCs/>
          <w:iCs/>
          <w:sz w:val="18"/>
          <w:szCs w:val="18"/>
          <w:lang w:val="mk-MK"/>
        </w:rPr>
        <w:t>Македонија</w:t>
      </w:r>
      <w:r w:rsidRPr="00FD7A7D">
        <w:rPr>
          <w:bCs/>
          <w:iCs/>
          <w:sz w:val="18"/>
          <w:szCs w:val="18"/>
          <w:lang w:val="mk-MK"/>
        </w:rPr>
        <w:t>.</w:t>
      </w:r>
    </w:p>
    <w:p w14:paraId="6B4F0DC5" w14:textId="77777777" w:rsidR="003D0EE8" w:rsidRPr="00FD7A7D" w:rsidRDefault="003D0EE8" w:rsidP="00A27633">
      <w:pPr>
        <w:jc w:val="both"/>
        <w:rPr>
          <w:bCs/>
          <w:iCs/>
          <w:sz w:val="18"/>
          <w:szCs w:val="18"/>
          <w:lang w:val="mk-MK"/>
        </w:rPr>
      </w:pPr>
    </w:p>
    <w:p w14:paraId="52D01C9A" w14:textId="77777777" w:rsidR="003D0EE8" w:rsidRPr="00FD7A7D" w:rsidRDefault="003D0EE8" w:rsidP="00A27633">
      <w:pPr>
        <w:jc w:val="center"/>
        <w:rPr>
          <w:bCs/>
          <w:iCs/>
          <w:sz w:val="18"/>
          <w:szCs w:val="18"/>
          <w:lang w:val="mk-MK"/>
        </w:rPr>
      </w:pPr>
      <w:r w:rsidRPr="00FD7A7D">
        <w:rPr>
          <w:b/>
          <w:bCs/>
          <w:iCs/>
          <w:sz w:val="18"/>
          <w:szCs w:val="18"/>
          <w:lang w:val="mk-MK"/>
        </w:rPr>
        <w:t>Член 3</w:t>
      </w:r>
    </w:p>
    <w:p w14:paraId="14E6184A" w14:textId="77777777" w:rsidR="003D0EE8" w:rsidRPr="00FD7A7D" w:rsidRDefault="003D0EE8" w:rsidP="00A27633">
      <w:pPr>
        <w:ind w:firstLine="720"/>
        <w:jc w:val="both"/>
        <w:rPr>
          <w:bCs/>
          <w:iCs/>
          <w:sz w:val="18"/>
          <w:szCs w:val="18"/>
          <w:lang w:val="mk-MK"/>
        </w:rPr>
      </w:pPr>
      <w:r w:rsidRPr="00FD7A7D">
        <w:rPr>
          <w:bCs/>
          <w:iCs/>
          <w:sz w:val="18"/>
          <w:szCs w:val="18"/>
          <w:lang w:val="mk-MK"/>
        </w:rPr>
        <w:t>Одлуката да се достави до Ректорска</w:t>
      </w:r>
      <w:r w:rsidR="00F14D5D" w:rsidRPr="00FD7A7D">
        <w:rPr>
          <w:bCs/>
          <w:iCs/>
          <w:sz w:val="18"/>
          <w:szCs w:val="18"/>
          <w:lang w:val="mk-MK"/>
        </w:rPr>
        <w:t>та</w:t>
      </w:r>
      <w:r w:rsidRPr="00FD7A7D">
        <w:rPr>
          <w:bCs/>
          <w:iCs/>
          <w:sz w:val="18"/>
          <w:szCs w:val="18"/>
          <w:lang w:val="mk-MK"/>
        </w:rPr>
        <w:t xml:space="preserve"> управа</w:t>
      </w:r>
      <w:r w:rsidR="00FC2268" w:rsidRPr="00FD7A7D">
        <w:rPr>
          <w:bCs/>
          <w:iCs/>
          <w:sz w:val="18"/>
          <w:szCs w:val="18"/>
          <w:lang w:val="mk-MK"/>
        </w:rPr>
        <w:t xml:space="preserve"> и до У</w:t>
      </w:r>
      <w:r w:rsidRPr="00FD7A7D">
        <w:rPr>
          <w:bCs/>
          <w:iCs/>
          <w:sz w:val="18"/>
          <w:szCs w:val="18"/>
          <w:lang w:val="mk-MK"/>
        </w:rPr>
        <w:t xml:space="preserve">ниверзитетскиот </w:t>
      </w:r>
      <w:r w:rsidR="00F14D5D" w:rsidRPr="00FD7A7D">
        <w:rPr>
          <w:bCs/>
          <w:iCs/>
          <w:sz w:val="18"/>
          <w:szCs w:val="18"/>
          <w:lang w:val="mk-MK"/>
        </w:rPr>
        <w:t>с</w:t>
      </w:r>
      <w:r w:rsidRPr="00FD7A7D">
        <w:rPr>
          <w:bCs/>
          <w:iCs/>
          <w:sz w:val="18"/>
          <w:szCs w:val="18"/>
          <w:lang w:val="mk-MK"/>
        </w:rPr>
        <w:t xml:space="preserve">енат на </w:t>
      </w:r>
      <w:r w:rsidRPr="00FD7A7D">
        <w:rPr>
          <w:bCs/>
          <w:iCs/>
          <w:sz w:val="18"/>
          <w:szCs w:val="18"/>
          <w:lang w:val="sq-AL"/>
        </w:rPr>
        <w:t>_________________________</w:t>
      </w:r>
      <w:r w:rsidRPr="00FD7A7D">
        <w:rPr>
          <w:bCs/>
          <w:iCs/>
          <w:sz w:val="18"/>
          <w:szCs w:val="18"/>
          <w:lang w:val="mk-MK"/>
        </w:rPr>
        <w:t xml:space="preserve"> за</w:t>
      </w:r>
      <w:r w:rsidR="00F14D5D" w:rsidRPr="00FD7A7D">
        <w:rPr>
          <w:bCs/>
          <w:iCs/>
          <w:sz w:val="18"/>
          <w:szCs w:val="18"/>
          <w:lang w:val="mk-MK"/>
        </w:rPr>
        <w:t>ради</w:t>
      </w:r>
      <w:r w:rsidRPr="00FD7A7D">
        <w:rPr>
          <w:bCs/>
          <w:iCs/>
          <w:sz w:val="18"/>
          <w:szCs w:val="18"/>
          <w:lang w:val="mk-MK"/>
        </w:rPr>
        <w:t xml:space="preserve"> усвојување на студиската програма </w:t>
      </w:r>
      <w:r w:rsidRPr="00FD7A7D">
        <w:rPr>
          <w:bCs/>
          <w:iCs/>
          <w:sz w:val="18"/>
          <w:szCs w:val="18"/>
          <w:lang w:val="sq-AL"/>
        </w:rPr>
        <w:t>_________________________</w:t>
      </w:r>
      <w:r w:rsidRPr="00FD7A7D">
        <w:rPr>
          <w:bCs/>
          <w:iCs/>
          <w:sz w:val="18"/>
          <w:szCs w:val="18"/>
          <w:lang w:val="mk-MK"/>
        </w:rPr>
        <w:t>.</w:t>
      </w:r>
    </w:p>
    <w:p w14:paraId="5A3E8847" w14:textId="77777777" w:rsidR="003D0EE8" w:rsidRPr="00FD7A7D" w:rsidRDefault="003D0EE8" w:rsidP="00A27633">
      <w:pPr>
        <w:ind w:firstLine="720"/>
        <w:rPr>
          <w:bCs/>
          <w:iCs/>
          <w:sz w:val="18"/>
          <w:szCs w:val="18"/>
          <w:lang w:val="mk-MK"/>
        </w:rPr>
      </w:pPr>
    </w:p>
    <w:p w14:paraId="2BFEEAE1" w14:textId="77777777" w:rsidR="003D0EE8" w:rsidRPr="00FD7A7D" w:rsidRDefault="003D0EE8" w:rsidP="00A27633">
      <w:pPr>
        <w:jc w:val="center"/>
        <w:rPr>
          <w:b/>
          <w:bCs/>
          <w:iCs/>
          <w:sz w:val="18"/>
          <w:szCs w:val="18"/>
          <w:lang w:val="mk-MK"/>
        </w:rPr>
      </w:pPr>
      <w:r w:rsidRPr="00FD7A7D">
        <w:rPr>
          <w:b/>
          <w:bCs/>
          <w:iCs/>
          <w:sz w:val="18"/>
          <w:szCs w:val="18"/>
          <w:lang w:val="mk-MK"/>
        </w:rPr>
        <w:t>Член 4</w:t>
      </w:r>
    </w:p>
    <w:p w14:paraId="6D858078" w14:textId="77777777" w:rsidR="003D0EE8" w:rsidRPr="00FD7A7D" w:rsidRDefault="003D0EE8" w:rsidP="00A27633">
      <w:pPr>
        <w:ind w:firstLine="720"/>
        <w:rPr>
          <w:bCs/>
          <w:iCs/>
          <w:sz w:val="18"/>
          <w:szCs w:val="18"/>
          <w:lang w:val="mk-MK"/>
        </w:rPr>
      </w:pPr>
      <w:r w:rsidRPr="00FD7A7D">
        <w:rPr>
          <w:bCs/>
          <w:iCs/>
          <w:sz w:val="18"/>
          <w:szCs w:val="18"/>
          <w:lang w:val="mk-MK"/>
        </w:rPr>
        <w:t xml:space="preserve">Составен дел на оваа </w:t>
      </w:r>
      <w:r w:rsidR="0070741C" w:rsidRPr="00FD7A7D">
        <w:rPr>
          <w:bCs/>
          <w:iCs/>
          <w:sz w:val="18"/>
          <w:szCs w:val="18"/>
          <w:lang w:val="mk-MK"/>
        </w:rPr>
        <w:t>О</w:t>
      </w:r>
      <w:r w:rsidRPr="00FD7A7D">
        <w:rPr>
          <w:bCs/>
          <w:iCs/>
          <w:sz w:val="18"/>
          <w:szCs w:val="18"/>
          <w:lang w:val="mk-MK"/>
        </w:rPr>
        <w:t xml:space="preserve">длука е </w:t>
      </w:r>
      <w:r w:rsidR="0070741C" w:rsidRPr="00FD7A7D">
        <w:rPr>
          <w:bCs/>
          <w:iCs/>
          <w:sz w:val="18"/>
          <w:szCs w:val="18"/>
          <w:lang w:val="mk-MK"/>
        </w:rPr>
        <w:t>е</w:t>
      </w:r>
      <w:r w:rsidRPr="00FD7A7D">
        <w:rPr>
          <w:bCs/>
          <w:iCs/>
          <w:sz w:val="18"/>
          <w:szCs w:val="18"/>
          <w:lang w:val="mk-MK"/>
        </w:rPr>
        <w:t xml:space="preserve">лаборатот на </w:t>
      </w:r>
      <w:r w:rsidR="00F14D5D" w:rsidRPr="00FD7A7D">
        <w:rPr>
          <w:bCs/>
          <w:iCs/>
          <w:sz w:val="18"/>
          <w:szCs w:val="18"/>
          <w:lang w:val="mk-MK"/>
        </w:rPr>
        <w:t>с</w:t>
      </w:r>
      <w:r w:rsidRPr="00FD7A7D">
        <w:rPr>
          <w:bCs/>
          <w:iCs/>
          <w:sz w:val="18"/>
          <w:szCs w:val="18"/>
          <w:lang w:val="mk-MK"/>
        </w:rPr>
        <w:t xml:space="preserve">тудиската програма </w:t>
      </w:r>
      <w:r w:rsidRPr="00FD7A7D">
        <w:rPr>
          <w:bCs/>
          <w:iCs/>
          <w:sz w:val="18"/>
          <w:szCs w:val="18"/>
          <w:lang w:val="sq-AL"/>
        </w:rPr>
        <w:t>_______________</w:t>
      </w:r>
      <w:r w:rsidRPr="00FD7A7D">
        <w:rPr>
          <w:bCs/>
          <w:iCs/>
          <w:sz w:val="18"/>
          <w:szCs w:val="18"/>
          <w:lang w:val="mk-MK"/>
        </w:rPr>
        <w:t>.</w:t>
      </w:r>
    </w:p>
    <w:p w14:paraId="359E676B" w14:textId="77777777" w:rsidR="003D0EE8" w:rsidRPr="00FD7A7D" w:rsidRDefault="003D0EE8" w:rsidP="00A27633">
      <w:pPr>
        <w:jc w:val="center"/>
        <w:rPr>
          <w:b/>
          <w:bCs/>
          <w:iCs/>
          <w:sz w:val="18"/>
          <w:szCs w:val="18"/>
          <w:lang w:val="mk-MK"/>
        </w:rPr>
      </w:pPr>
    </w:p>
    <w:p w14:paraId="18F23609" w14:textId="77777777" w:rsidR="003D0EE8" w:rsidRPr="00FD7A7D" w:rsidRDefault="003D0EE8" w:rsidP="00A27633">
      <w:pPr>
        <w:jc w:val="center"/>
        <w:rPr>
          <w:b/>
          <w:bCs/>
          <w:iCs/>
          <w:sz w:val="18"/>
          <w:szCs w:val="18"/>
          <w:lang w:val="mk-MK"/>
        </w:rPr>
      </w:pPr>
      <w:r w:rsidRPr="00FD7A7D">
        <w:rPr>
          <w:b/>
          <w:bCs/>
          <w:iCs/>
          <w:sz w:val="18"/>
          <w:szCs w:val="18"/>
          <w:lang w:val="mk-MK"/>
        </w:rPr>
        <w:t>Член 5</w:t>
      </w:r>
    </w:p>
    <w:p w14:paraId="1F0FB9A9" w14:textId="77777777" w:rsidR="003D0EE8" w:rsidRPr="00FD7A7D" w:rsidRDefault="003D0EE8" w:rsidP="00A27633">
      <w:pPr>
        <w:ind w:firstLine="720"/>
        <w:rPr>
          <w:bCs/>
          <w:iCs/>
          <w:sz w:val="18"/>
          <w:szCs w:val="18"/>
          <w:lang w:val="mk-MK"/>
        </w:rPr>
      </w:pPr>
      <w:r w:rsidRPr="00FD7A7D">
        <w:rPr>
          <w:bCs/>
          <w:iCs/>
          <w:sz w:val="18"/>
          <w:szCs w:val="18"/>
          <w:lang w:val="mk-MK"/>
        </w:rPr>
        <w:t>Оваа Одлука влегува во сила со денот на нејзиното донесување.</w:t>
      </w:r>
    </w:p>
    <w:p w14:paraId="39523953" w14:textId="77777777" w:rsidR="003D0EE8" w:rsidRPr="00FD7A7D" w:rsidRDefault="003D0EE8" w:rsidP="00A27633">
      <w:pPr>
        <w:ind w:firstLine="720"/>
        <w:rPr>
          <w:bCs/>
          <w:iCs/>
          <w:sz w:val="18"/>
          <w:szCs w:val="18"/>
          <w:lang w:val="mk-MK"/>
        </w:rPr>
      </w:pPr>
    </w:p>
    <w:p w14:paraId="226DF015" w14:textId="77777777" w:rsidR="003D0EE8" w:rsidRPr="00FD7A7D" w:rsidRDefault="003D0EE8" w:rsidP="00A27633">
      <w:pPr>
        <w:ind w:firstLine="720"/>
        <w:rPr>
          <w:bCs/>
          <w:iCs/>
          <w:sz w:val="18"/>
          <w:szCs w:val="18"/>
          <w:lang w:val="mk-MK"/>
        </w:rPr>
      </w:pPr>
    </w:p>
    <w:p w14:paraId="6EA021AE" w14:textId="77F82094" w:rsidR="003D0EE8" w:rsidRPr="00FD7A7D" w:rsidRDefault="003D0EE8" w:rsidP="00A27633">
      <w:pPr>
        <w:rPr>
          <w:bCs/>
          <w:iCs/>
          <w:sz w:val="18"/>
          <w:szCs w:val="18"/>
          <w:lang w:val="mk-MK"/>
        </w:rPr>
      </w:pP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006E1DD4" w:rsidRPr="00FD7A7D">
        <w:rPr>
          <w:bCs/>
          <w:iCs/>
          <w:sz w:val="18"/>
          <w:szCs w:val="18"/>
          <w:lang w:val="mk-MK"/>
        </w:rPr>
        <w:t>Скопје, --. --. 20</w:t>
      </w:r>
      <w:r w:rsidR="006E1DD4" w:rsidRPr="00FD7A7D">
        <w:rPr>
          <w:bCs/>
          <w:iCs/>
          <w:sz w:val="18"/>
          <w:szCs w:val="18"/>
          <w:lang w:val="sq-AL"/>
        </w:rPr>
        <w:t>20</w:t>
      </w:r>
      <w:r w:rsidR="006E1DD4" w:rsidRPr="00FD7A7D">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Pr="00FD7A7D">
        <w:rPr>
          <w:bCs/>
          <w:iCs/>
          <w:sz w:val="18"/>
          <w:szCs w:val="18"/>
          <w:lang w:val="mk-MK"/>
        </w:rPr>
        <w:t xml:space="preserve"> Декан</w:t>
      </w:r>
    </w:p>
    <w:p w14:paraId="1038F811" w14:textId="1B8FC464" w:rsidR="003D0EE8" w:rsidRPr="00FD7A7D" w:rsidRDefault="003D0EE8" w:rsidP="00A27633">
      <w:pPr>
        <w:ind w:right="-450"/>
        <w:rPr>
          <w:bCs/>
          <w:iCs/>
          <w:sz w:val="18"/>
          <w:szCs w:val="18"/>
          <w:lang w:val="mk-MK"/>
        </w:rPr>
      </w:pP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p>
    <w:p w14:paraId="74914E5C" w14:textId="77777777" w:rsidR="003D0EE8" w:rsidRPr="00FD7A7D" w:rsidRDefault="003D0EE8" w:rsidP="00A27633">
      <w:pPr>
        <w:pStyle w:val="NoSpacing"/>
        <w:spacing w:before="60" w:after="60"/>
        <w:ind w:left="0" w:right="-810"/>
        <w:rPr>
          <w:rFonts w:ascii="Times New Roman" w:hAnsi="Times New Roman"/>
          <w:bCs/>
          <w:iCs/>
          <w:sz w:val="18"/>
          <w:szCs w:val="18"/>
          <w:lang w:val="mk-MK"/>
        </w:rPr>
      </w:pPr>
      <w:r w:rsidRPr="00FD7A7D">
        <w:rPr>
          <w:rFonts w:ascii="Times New Roman" w:hAnsi="Times New Roman"/>
          <w:sz w:val="18"/>
          <w:szCs w:val="18"/>
        </w:rPr>
        <w:t>Доставено до</w:t>
      </w:r>
      <w:r w:rsidRPr="00FD7A7D">
        <w:rPr>
          <w:rFonts w:ascii="Times New Roman" w:hAnsi="Times New Roman"/>
          <w:sz w:val="18"/>
          <w:szCs w:val="18"/>
        </w:rPr>
        <w:tab/>
      </w:r>
      <w:r w:rsidRPr="00FD7A7D">
        <w:rPr>
          <w:rFonts w:ascii="Times New Roman" w:hAnsi="Times New Roman"/>
          <w:sz w:val="18"/>
          <w:szCs w:val="18"/>
        </w:rPr>
        <w:tab/>
      </w:r>
      <w:r w:rsidRPr="00FD7A7D">
        <w:rPr>
          <w:rFonts w:ascii="Times New Roman" w:hAnsi="Times New Roman"/>
          <w:sz w:val="18"/>
          <w:szCs w:val="18"/>
        </w:rPr>
        <w:tab/>
      </w:r>
      <w:r w:rsidRPr="00FD7A7D">
        <w:rPr>
          <w:rFonts w:ascii="Times New Roman" w:hAnsi="Times New Roman"/>
          <w:sz w:val="18"/>
          <w:szCs w:val="18"/>
        </w:rPr>
        <w:tab/>
      </w:r>
      <w:r w:rsidRPr="00FD7A7D">
        <w:rPr>
          <w:rFonts w:ascii="Times New Roman" w:hAnsi="Times New Roman"/>
          <w:sz w:val="18"/>
          <w:szCs w:val="18"/>
        </w:rPr>
        <w:tab/>
      </w:r>
      <w:r w:rsidRPr="00FD7A7D">
        <w:rPr>
          <w:rFonts w:ascii="Times New Roman" w:hAnsi="Times New Roman"/>
          <w:sz w:val="18"/>
          <w:szCs w:val="18"/>
        </w:rPr>
        <w:tab/>
      </w:r>
    </w:p>
    <w:p w14:paraId="05780361" w14:textId="77777777" w:rsidR="003D0EE8" w:rsidRPr="00FD7A7D" w:rsidRDefault="00576B60" w:rsidP="00D12976">
      <w:pPr>
        <w:pStyle w:val="NoSpacing"/>
        <w:numPr>
          <w:ilvl w:val="0"/>
          <w:numId w:val="1"/>
        </w:numPr>
        <w:spacing w:before="60" w:after="60"/>
        <w:ind w:left="540"/>
        <w:rPr>
          <w:rFonts w:ascii="Times New Roman" w:hAnsi="Times New Roman"/>
          <w:sz w:val="18"/>
          <w:szCs w:val="18"/>
        </w:rPr>
      </w:pPr>
      <w:r w:rsidRPr="00FD7A7D">
        <w:rPr>
          <w:rFonts w:ascii="Times New Roman" w:hAnsi="Times New Roman"/>
          <w:bCs/>
          <w:sz w:val="18"/>
          <w:szCs w:val="18"/>
          <w:lang w:val="mk-MK"/>
        </w:rPr>
        <w:t xml:space="preserve">Архивата </w:t>
      </w:r>
      <w:r w:rsidR="003D0EE8" w:rsidRPr="00FD7A7D">
        <w:rPr>
          <w:rFonts w:ascii="Times New Roman" w:hAnsi="Times New Roman"/>
          <w:sz w:val="18"/>
          <w:szCs w:val="18"/>
        </w:rPr>
        <w:t xml:space="preserve">на </w:t>
      </w:r>
      <w:r w:rsidR="00371BE4" w:rsidRPr="00FD7A7D">
        <w:rPr>
          <w:rFonts w:ascii="Times New Roman" w:hAnsi="Times New Roman"/>
          <w:bCs/>
          <w:iCs/>
          <w:sz w:val="18"/>
          <w:szCs w:val="18"/>
          <w:lang w:val="mk-MK"/>
        </w:rPr>
        <w:t>_____________</w:t>
      </w:r>
    </w:p>
    <w:p w14:paraId="68265FB3" w14:textId="77777777" w:rsidR="003D0EE8" w:rsidRPr="00FD7A7D" w:rsidRDefault="003D0EE8" w:rsidP="00D12976">
      <w:pPr>
        <w:pStyle w:val="NoSpacing"/>
        <w:numPr>
          <w:ilvl w:val="0"/>
          <w:numId w:val="1"/>
        </w:numPr>
        <w:spacing w:before="60" w:after="60"/>
        <w:ind w:left="540"/>
        <w:rPr>
          <w:rFonts w:ascii="Times New Roman" w:hAnsi="Times New Roman"/>
          <w:sz w:val="18"/>
          <w:szCs w:val="18"/>
        </w:rPr>
      </w:pPr>
      <w:r w:rsidRPr="00FD7A7D">
        <w:rPr>
          <w:rFonts w:ascii="Times New Roman" w:hAnsi="Times New Roman"/>
          <w:sz w:val="18"/>
          <w:szCs w:val="18"/>
        </w:rPr>
        <w:t xml:space="preserve">Ректорска управа/Универзитетскиот сенат </w:t>
      </w:r>
      <w:r w:rsidR="00371BE4" w:rsidRPr="00FD7A7D">
        <w:rPr>
          <w:rFonts w:ascii="Times New Roman" w:hAnsi="Times New Roman"/>
          <w:bCs/>
          <w:iCs/>
          <w:sz w:val="18"/>
          <w:szCs w:val="18"/>
          <w:lang w:val="mk-MK"/>
        </w:rPr>
        <w:t>_____________</w:t>
      </w:r>
    </w:p>
    <w:p w14:paraId="23325076" w14:textId="77777777" w:rsidR="003D0EE8" w:rsidRPr="00FD7A7D" w:rsidRDefault="003D0EE8" w:rsidP="00A27633">
      <w:pPr>
        <w:jc w:val="center"/>
        <w:rPr>
          <w:b/>
          <w:bCs/>
          <w:sz w:val="18"/>
          <w:szCs w:val="18"/>
          <w:lang w:val="ru-RU"/>
        </w:rPr>
      </w:pPr>
    </w:p>
    <w:p w14:paraId="5C459110" w14:textId="77777777" w:rsidR="003D0EE8" w:rsidRPr="00FD7A7D" w:rsidRDefault="003D0EE8" w:rsidP="00A27633">
      <w:pPr>
        <w:jc w:val="center"/>
        <w:rPr>
          <w:b/>
          <w:bCs/>
          <w:sz w:val="18"/>
          <w:szCs w:val="18"/>
          <w:lang w:val="ru-RU"/>
        </w:rPr>
      </w:pPr>
    </w:p>
    <w:p w14:paraId="73DAF69D" w14:textId="77777777" w:rsidR="00FC2268" w:rsidRPr="00FD7A7D" w:rsidRDefault="00FC2268" w:rsidP="00A27633">
      <w:pPr>
        <w:jc w:val="center"/>
        <w:rPr>
          <w:b/>
          <w:bCs/>
          <w:sz w:val="18"/>
          <w:szCs w:val="18"/>
          <w:lang w:val="ru-RU"/>
        </w:rPr>
      </w:pPr>
    </w:p>
    <w:p w14:paraId="3233E324" w14:textId="77777777" w:rsidR="00FC2268" w:rsidRPr="00FD7A7D" w:rsidRDefault="00FC2268" w:rsidP="00A27633">
      <w:pPr>
        <w:jc w:val="center"/>
        <w:rPr>
          <w:b/>
          <w:bCs/>
          <w:sz w:val="18"/>
          <w:szCs w:val="18"/>
          <w:lang w:val="ru-RU"/>
        </w:rPr>
      </w:pPr>
    </w:p>
    <w:p w14:paraId="0B9DAA88" w14:textId="77777777" w:rsidR="003D4F8A" w:rsidRPr="00FD7A7D" w:rsidRDefault="003D4F8A" w:rsidP="00A27633">
      <w:pPr>
        <w:jc w:val="center"/>
        <w:rPr>
          <w:b/>
          <w:bCs/>
          <w:sz w:val="18"/>
          <w:szCs w:val="18"/>
          <w:lang w:val="ru-RU"/>
        </w:rPr>
      </w:pPr>
    </w:p>
    <w:p w14:paraId="3AA3DDB3" w14:textId="77777777" w:rsidR="003D4F8A" w:rsidRPr="00FD7A7D" w:rsidRDefault="003D4F8A" w:rsidP="00A27633">
      <w:pPr>
        <w:jc w:val="center"/>
        <w:rPr>
          <w:b/>
          <w:bCs/>
          <w:sz w:val="18"/>
          <w:szCs w:val="18"/>
          <w:lang w:val="ru-RU"/>
        </w:rPr>
      </w:pPr>
    </w:p>
    <w:p w14:paraId="3B7D0201" w14:textId="77777777" w:rsidR="003D4F8A" w:rsidRPr="00FD7A7D" w:rsidRDefault="003D4F8A" w:rsidP="00A27633">
      <w:pPr>
        <w:jc w:val="center"/>
        <w:rPr>
          <w:b/>
          <w:bCs/>
          <w:sz w:val="18"/>
          <w:szCs w:val="18"/>
          <w:lang w:val="ru-RU"/>
        </w:rPr>
      </w:pPr>
    </w:p>
    <w:p w14:paraId="45C2C25F" w14:textId="77777777" w:rsidR="003D4F8A" w:rsidRPr="00FD7A7D" w:rsidRDefault="003D4F8A" w:rsidP="00A27633">
      <w:pPr>
        <w:jc w:val="center"/>
        <w:rPr>
          <w:b/>
          <w:bCs/>
          <w:sz w:val="18"/>
          <w:szCs w:val="18"/>
          <w:lang w:val="ru-RU"/>
        </w:rPr>
      </w:pPr>
    </w:p>
    <w:p w14:paraId="5BA78077" w14:textId="77777777" w:rsidR="003D4F8A" w:rsidRPr="00FD7A7D" w:rsidRDefault="003D4F8A" w:rsidP="00A27633">
      <w:pPr>
        <w:jc w:val="center"/>
        <w:rPr>
          <w:b/>
          <w:bCs/>
          <w:sz w:val="18"/>
          <w:szCs w:val="18"/>
          <w:lang w:val="ru-RU"/>
        </w:rPr>
      </w:pPr>
    </w:p>
    <w:p w14:paraId="43F839C9" w14:textId="77777777" w:rsidR="003D4F8A" w:rsidRPr="00FD7A7D" w:rsidRDefault="003D4F8A" w:rsidP="00A27633">
      <w:pPr>
        <w:jc w:val="center"/>
        <w:rPr>
          <w:b/>
          <w:bCs/>
          <w:sz w:val="18"/>
          <w:szCs w:val="18"/>
          <w:lang w:val="ru-RU"/>
        </w:rPr>
      </w:pPr>
    </w:p>
    <w:p w14:paraId="04672241" w14:textId="16BCF697" w:rsidR="003D0EE8" w:rsidRPr="00FD7A7D" w:rsidRDefault="003D0EE8" w:rsidP="001F2A8B">
      <w:pPr>
        <w:pStyle w:val="Heading1"/>
        <w:numPr>
          <w:ilvl w:val="0"/>
          <w:numId w:val="6"/>
        </w:numPr>
        <w:spacing w:after="120"/>
        <w:rPr>
          <w:lang w:val="mk-MK"/>
        </w:rPr>
      </w:pPr>
      <w:bookmarkStart w:id="77" w:name="_Toc56099522"/>
      <w:bookmarkStart w:id="78" w:name="_Toc57934335"/>
      <w:r w:rsidRPr="00FD7A7D">
        <w:lastRenderedPageBreak/>
        <w:t>Одлука за усвојување на студиската програма од Универзитетскиот сенат</w:t>
      </w:r>
      <w:bookmarkEnd w:id="77"/>
      <w:bookmarkEnd w:id="78"/>
      <w:r w:rsidR="00711FC8">
        <w:rPr>
          <w:rStyle w:val="FootnoteReference"/>
        </w:rPr>
        <w:footnoteReference w:id="29"/>
      </w:r>
    </w:p>
    <w:p w14:paraId="0399B9B6" w14:textId="77777777" w:rsidR="00B90C18" w:rsidRPr="00957A4E" w:rsidRDefault="002D3310" w:rsidP="00E6039B">
      <w:pPr>
        <w:rPr>
          <w:b/>
          <w:bCs/>
          <w:color w:val="C45911" w:themeColor="accent2" w:themeShade="BF"/>
          <w:lang w:val="mk-MK"/>
        </w:rPr>
      </w:pPr>
      <w:r w:rsidRPr="00957A4E">
        <w:rPr>
          <w:b/>
          <w:bCs/>
          <w:color w:val="C45911" w:themeColor="accent2" w:themeShade="BF"/>
          <w:lang w:val="mk-MK"/>
        </w:rPr>
        <w:t>Пример</w:t>
      </w:r>
      <w:r w:rsidR="00251B42" w:rsidRPr="00957A4E">
        <w:rPr>
          <w:b/>
          <w:bCs/>
          <w:color w:val="C45911" w:themeColor="accent2" w:themeShade="BF"/>
          <w:lang w:val="mk-MK"/>
        </w:rPr>
        <w:t>ок</w:t>
      </w:r>
    </w:p>
    <w:p w14:paraId="3B762108" w14:textId="427A9936" w:rsidR="003D0EE8" w:rsidRPr="00FD7A7D" w:rsidRDefault="003D0EE8" w:rsidP="00A27633">
      <w:pPr>
        <w:ind w:right="-270"/>
        <w:jc w:val="both"/>
        <w:rPr>
          <w:bCs/>
          <w:iCs/>
          <w:sz w:val="18"/>
          <w:szCs w:val="18"/>
          <w:lang w:val="mk-MK"/>
        </w:rPr>
      </w:pPr>
      <w:r w:rsidRPr="00FD7A7D">
        <w:rPr>
          <w:bCs/>
          <w:iCs/>
          <w:sz w:val="18"/>
          <w:szCs w:val="18"/>
          <w:lang w:val="mk-MK"/>
        </w:rPr>
        <w:t>Врз основа на член 9</w:t>
      </w:r>
      <w:r w:rsidR="00990654">
        <w:rPr>
          <w:bCs/>
          <w:iCs/>
          <w:sz w:val="18"/>
          <w:szCs w:val="18"/>
          <w:lang w:val="mk-MK"/>
        </w:rPr>
        <w:t>4 и член 145</w:t>
      </w:r>
      <w:r w:rsidRPr="00FD7A7D">
        <w:rPr>
          <w:bCs/>
          <w:iCs/>
          <w:sz w:val="18"/>
          <w:szCs w:val="18"/>
          <w:lang w:val="mk-MK"/>
        </w:rPr>
        <w:t xml:space="preserve"> од Законот за високото образование (Службен весник на </w:t>
      </w:r>
      <w:r w:rsidR="003F4F26">
        <w:rPr>
          <w:bCs/>
          <w:iCs/>
          <w:sz w:val="18"/>
          <w:szCs w:val="18"/>
          <w:lang w:val="mk-MK"/>
        </w:rPr>
        <w:t xml:space="preserve">Република Македонија </w:t>
      </w:r>
      <w:r w:rsidRPr="00FD7A7D">
        <w:rPr>
          <w:bCs/>
          <w:iCs/>
          <w:sz w:val="18"/>
          <w:szCs w:val="18"/>
          <w:lang w:val="mk-MK"/>
        </w:rPr>
        <w:t xml:space="preserve">бр.82/18), </w:t>
      </w:r>
      <w:r w:rsidR="0070741C" w:rsidRPr="00FD7A7D">
        <w:rPr>
          <w:bCs/>
          <w:iCs/>
          <w:sz w:val="18"/>
          <w:szCs w:val="18"/>
          <w:lang w:val="mk-MK"/>
        </w:rPr>
        <w:t xml:space="preserve">на </w:t>
      </w:r>
      <w:r w:rsidRPr="00FD7A7D">
        <w:rPr>
          <w:bCs/>
          <w:iCs/>
          <w:sz w:val="18"/>
          <w:szCs w:val="18"/>
          <w:lang w:val="mk-MK"/>
        </w:rPr>
        <w:t xml:space="preserve">член </w:t>
      </w:r>
      <w:r w:rsidR="00256EDC" w:rsidRPr="00FD7A7D">
        <w:rPr>
          <w:bCs/>
          <w:iCs/>
          <w:sz w:val="18"/>
          <w:szCs w:val="18"/>
        </w:rPr>
        <w:t>2</w:t>
      </w:r>
      <w:r w:rsidR="00990654">
        <w:rPr>
          <w:bCs/>
          <w:iCs/>
          <w:sz w:val="18"/>
          <w:szCs w:val="18"/>
          <w:lang w:val="mk-MK"/>
        </w:rPr>
        <w:t>82</w:t>
      </w:r>
      <w:r w:rsidR="00256EDC" w:rsidRPr="00FD7A7D">
        <w:rPr>
          <w:bCs/>
          <w:iCs/>
          <w:sz w:val="18"/>
          <w:szCs w:val="18"/>
        </w:rPr>
        <w:t xml:space="preserve"> </w:t>
      </w:r>
      <w:r w:rsidRPr="00FD7A7D">
        <w:rPr>
          <w:bCs/>
          <w:iCs/>
          <w:sz w:val="18"/>
          <w:szCs w:val="18"/>
          <w:lang w:val="mk-MK"/>
        </w:rPr>
        <w:t xml:space="preserve">од Статутот на </w:t>
      </w:r>
      <w:r w:rsidR="00256EDC" w:rsidRPr="00FD7A7D">
        <w:rPr>
          <w:sz w:val="18"/>
          <w:szCs w:val="18"/>
          <w:lang w:val="ru-RU"/>
        </w:rPr>
        <w:t>Универзитетот „Св. Кирил и Методиј“ во Скопје,</w:t>
      </w:r>
      <w:r w:rsidR="0038761C">
        <w:rPr>
          <w:sz w:val="18"/>
          <w:szCs w:val="18"/>
          <w:lang w:val="ru-RU"/>
        </w:rPr>
        <w:t xml:space="preserve"> </w:t>
      </w:r>
      <w:r w:rsidRPr="00FD7A7D">
        <w:rPr>
          <w:bCs/>
          <w:iCs/>
          <w:sz w:val="18"/>
          <w:szCs w:val="18"/>
          <w:lang w:val="mk-MK"/>
        </w:rPr>
        <w:t xml:space="preserve">на предлог на </w:t>
      </w:r>
      <w:r w:rsidR="0038761C">
        <w:rPr>
          <w:bCs/>
          <w:color w:val="000000"/>
          <w:sz w:val="18"/>
          <w:szCs w:val="18"/>
          <w:lang w:val="mk-MK"/>
        </w:rPr>
        <w:t>Н</w:t>
      </w:r>
      <w:r w:rsidR="00FF0E86" w:rsidRPr="00FD7A7D">
        <w:rPr>
          <w:bCs/>
          <w:color w:val="000000"/>
          <w:sz w:val="18"/>
          <w:szCs w:val="18"/>
          <w:lang w:val="mk-MK"/>
        </w:rPr>
        <w:t>аставно-</w:t>
      </w:r>
      <w:r w:rsidRPr="00FD7A7D">
        <w:rPr>
          <w:bCs/>
          <w:color w:val="000000"/>
          <w:sz w:val="18"/>
          <w:szCs w:val="18"/>
          <w:lang w:val="mk-MK"/>
        </w:rPr>
        <w:t>научниот совет</w:t>
      </w:r>
      <w:r w:rsidR="00FF0E86" w:rsidRPr="00FD7A7D">
        <w:rPr>
          <w:bCs/>
          <w:color w:val="000000"/>
          <w:sz w:val="18"/>
          <w:szCs w:val="18"/>
          <w:lang w:val="mk-MK"/>
        </w:rPr>
        <w:t>/</w:t>
      </w:r>
      <w:r w:rsidR="0038761C">
        <w:rPr>
          <w:sz w:val="18"/>
          <w:szCs w:val="18"/>
          <w:lang w:val="mk-MK"/>
        </w:rPr>
        <w:t>Н</w:t>
      </w:r>
      <w:r w:rsidR="00FF0E86" w:rsidRPr="00FD7A7D">
        <w:rPr>
          <w:sz w:val="18"/>
          <w:szCs w:val="18"/>
          <w:lang w:val="mk-MK"/>
        </w:rPr>
        <w:t xml:space="preserve">аучниот </w:t>
      </w:r>
      <w:r w:rsidRPr="00FD7A7D">
        <w:rPr>
          <w:sz w:val="18"/>
          <w:szCs w:val="18"/>
          <w:lang w:val="mk-MK"/>
        </w:rPr>
        <w:t>совет</w:t>
      </w:r>
      <w:r w:rsidR="00FF0E86" w:rsidRPr="00FD7A7D">
        <w:rPr>
          <w:sz w:val="18"/>
          <w:szCs w:val="18"/>
          <w:lang w:val="mk-MK"/>
        </w:rPr>
        <w:t xml:space="preserve"> на Факултетот/Институтот</w:t>
      </w:r>
      <w:r w:rsidRPr="00FD7A7D">
        <w:rPr>
          <w:bCs/>
          <w:iCs/>
          <w:sz w:val="18"/>
          <w:szCs w:val="18"/>
        </w:rPr>
        <w:t>_________________</w:t>
      </w:r>
      <w:r w:rsidRPr="00FD7A7D">
        <w:rPr>
          <w:bCs/>
          <w:color w:val="000000"/>
          <w:sz w:val="18"/>
          <w:szCs w:val="18"/>
          <w:lang w:val="mk-MK"/>
        </w:rPr>
        <w:t>за усвојување на студиската програма од прв циклус на академски студии</w:t>
      </w:r>
      <w:r w:rsidRPr="00FD7A7D">
        <w:rPr>
          <w:bCs/>
          <w:color w:val="000000"/>
          <w:sz w:val="18"/>
          <w:szCs w:val="18"/>
          <w:lang w:val="sq-AL"/>
        </w:rPr>
        <w:t>____________________________</w:t>
      </w:r>
      <w:r w:rsidRPr="00FD7A7D">
        <w:rPr>
          <w:bCs/>
          <w:color w:val="000000"/>
          <w:sz w:val="18"/>
          <w:szCs w:val="18"/>
          <w:lang w:val="mk-MK"/>
        </w:rPr>
        <w:t>бр.</w:t>
      </w:r>
      <w:r w:rsidRPr="00FD7A7D">
        <w:rPr>
          <w:bCs/>
          <w:color w:val="000000"/>
          <w:sz w:val="18"/>
          <w:szCs w:val="18"/>
          <w:lang w:val="sq-AL"/>
        </w:rPr>
        <w:t>____</w:t>
      </w:r>
      <w:r w:rsidRPr="00FD7A7D">
        <w:rPr>
          <w:bCs/>
          <w:color w:val="000000"/>
          <w:sz w:val="18"/>
          <w:szCs w:val="18"/>
          <w:lang w:val="mk-MK"/>
        </w:rPr>
        <w:t xml:space="preserve"> од </w:t>
      </w:r>
      <w:r w:rsidRPr="00FD7A7D">
        <w:rPr>
          <w:bCs/>
          <w:color w:val="000000"/>
          <w:sz w:val="18"/>
          <w:szCs w:val="18"/>
          <w:lang w:val="sq-AL"/>
        </w:rPr>
        <w:t>____2020</w:t>
      </w:r>
      <w:r w:rsidRPr="00FD7A7D">
        <w:rPr>
          <w:bCs/>
          <w:iCs/>
          <w:sz w:val="18"/>
          <w:szCs w:val="18"/>
          <w:lang w:val="mk-MK"/>
        </w:rPr>
        <w:t>, Универзитетскиот</w:t>
      </w:r>
      <w:r w:rsidR="0038761C">
        <w:rPr>
          <w:bCs/>
          <w:iCs/>
          <w:sz w:val="18"/>
          <w:szCs w:val="18"/>
          <w:lang w:val="mk-MK"/>
        </w:rPr>
        <w:t xml:space="preserve"> </w:t>
      </w:r>
      <w:r w:rsidR="0070741C" w:rsidRPr="00FD7A7D">
        <w:rPr>
          <w:bCs/>
          <w:iCs/>
          <w:sz w:val="18"/>
          <w:szCs w:val="18"/>
          <w:lang w:val="mk-MK"/>
        </w:rPr>
        <w:t>с</w:t>
      </w:r>
      <w:r w:rsidRPr="00FD7A7D">
        <w:rPr>
          <w:bCs/>
          <w:iCs/>
          <w:sz w:val="18"/>
          <w:szCs w:val="18"/>
          <w:lang w:val="mk-MK"/>
        </w:rPr>
        <w:t>енат на седницата одржана на --. --. 2020 година, ја донесе следната:</w:t>
      </w:r>
    </w:p>
    <w:p w14:paraId="36CB8924" w14:textId="77777777" w:rsidR="00990654" w:rsidRPr="005F757E" w:rsidRDefault="00990654" w:rsidP="00990654">
      <w:pPr>
        <w:ind w:right="540"/>
        <w:jc w:val="center"/>
        <w:rPr>
          <w:b/>
          <w:bCs/>
          <w:iCs/>
          <w:sz w:val="20"/>
          <w:szCs w:val="20"/>
          <w:lang w:val="mk-MK"/>
        </w:rPr>
      </w:pPr>
      <w:r>
        <w:rPr>
          <w:b/>
          <w:bCs/>
          <w:iCs/>
          <w:sz w:val="20"/>
          <w:szCs w:val="20"/>
          <w:lang w:val="mk-MK"/>
        </w:rPr>
        <w:t>ОДЛУКА</w:t>
      </w:r>
    </w:p>
    <w:p w14:paraId="06362FDF" w14:textId="7D54DB0A" w:rsidR="003D0EE8" w:rsidRPr="00FD7A7D" w:rsidRDefault="00990654" w:rsidP="00990654">
      <w:pPr>
        <w:shd w:val="clear" w:color="auto" w:fill="FFFFFF" w:themeFill="background1"/>
        <w:jc w:val="center"/>
        <w:rPr>
          <w:sz w:val="18"/>
          <w:szCs w:val="18"/>
          <w:lang w:val="sq-AL"/>
        </w:rPr>
      </w:pPr>
      <w:r w:rsidRPr="00820587">
        <w:rPr>
          <w:b/>
          <w:sz w:val="20"/>
          <w:szCs w:val="20"/>
          <w:lang w:val="ru-RU"/>
        </w:rPr>
        <w:t xml:space="preserve">за усвојување на студиската програма од </w:t>
      </w:r>
      <w:r w:rsidR="003D0EE8" w:rsidRPr="00FD7A7D">
        <w:rPr>
          <w:b/>
          <w:bCs/>
          <w:sz w:val="18"/>
          <w:szCs w:val="18"/>
          <w:lang w:val="mk-MK"/>
        </w:rPr>
        <w:t xml:space="preserve"> прв циклус студии по </w:t>
      </w:r>
      <w:r w:rsidR="003D0EE8" w:rsidRPr="00FD7A7D">
        <w:rPr>
          <w:b/>
          <w:bCs/>
          <w:sz w:val="18"/>
          <w:szCs w:val="18"/>
          <w:lang w:val="sq-AL"/>
        </w:rPr>
        <w:t>________________________</w:t>
      </w:r>
      <w:r w:rsidR="003D0EE8" w:rsidRPr="00FD7A7D">
        <w:rPr>
          <w:b/>
          <w:bCs/>
          <w:sz w:val="18"/>
          <w:szCs w:val="18"/>
          <w:lang w:val="mk-MK"/>
        </w:rPr>
        <w:t>во рамките на Факултетот</w:t>
      </w:r>
      <w:r w:rsidR="00FF0E86" w:rsidRPr="00FD7A7D">
        <w:rPr>
          <w:b/>
          <w:bCs/>
          <w:sz w:val="18"/>
          <w:szCs w:val="18"/>
          <w:lang w:val="mk-MK"/>
        </w:rPr>
        <w:t>/Институтот</w:t>
      </w:r>
      <w:r w:rsidR="003D0EE8" w:rsidRPr="00FD7A7D">
        <w:rPr>
          <w:b/>
          <w:bCs/>
          <w:sz w:val="18"/>
          <w:szCs w:val="18"/>
          <w:lang w:val="sq-AL"/>
        </w:rPr>
        <w:t>_________________</w:t>
      </w:r>
    </w:p>
    <w:p w14:paraId="67D73B00" w14:textId="77777777" w:rsidR="003D0EE8" w:rsidRPr="00FD7A7D" w:rsidRDefault="003D0EE8" w:rsidP="00A27633">
      <w:pPr>
        <w:ind w:right="540"/>
        <w:jc w:val="both"/>
        <w:rPr>
          <w:bCs/>
          <w:iCs/>
          <w:sz w:val="18"/>
          <w:szCs w:val="18"/>
          <w:lang w:val="mk-MK"/>
        </w:rPr>
      </w:pPr>
    </w:p>
    <w:p w14:paraId="46FF69A8" w14:textId="77777777" w:rsidR="003D0EE8" w:rsidRPr="00FD7A7D" w:rsidRDefault="003D0EE8" w:rsidP="00A27633">
      <w:pPr>
        <w:ind w:right="540"/>
        <w:jc w:val="both"/>
        <w:rPr>
          <w:bCs/>
          <w:iCs/>
          <w:sz w:val="18"/>
          <w:szCs w:val="18"/>
          <w:lang w:val="mk-MK"/>
        </w:rPr>
      </w:pPr>
    </w:p>
    <w:p w14:paraId="4F853922" w14:textId="77777777" w:rsidR="003D0EE8" w:rsidRPr="00FD7A7D" w:rsidRDefault="003D0EE8" w:rsidP="00A27633">
      <w:pPr>
        <w:ind w:right="-16"/>
        <w:jc w:val="center"/>
        <w:rPr>
          <w:b/>
          <w:bCs/>
          <w:iCs/>
          <w:sz w:val="18"/>
          <w:szCs w:val="18"/>
          <w:lang w:val="mk-MK"/>
        </w:rPr>
      </w:pPr>
      <w:r w:rsidRPr="00FD7A7D">
        <w:rPr>
          <w:b/>
          <w:bCs/>
          <w:iCs/>
          <w:sz w:val="18"/>
          <w:szCs w:val="18"/>
          <w:lang w:val="mk-MK"/>
        </w:rPr>
        <w:t>Член 1</w:t>
      </w:r>
    </w:p>
    <w:p w14:paraId="44EDA4CB" w14:textId="527E6A8A" w:rsidR="003D0EE8" w:rsidRPr="00FD7A7D" w:rsidRDefault="003D0EE8" w:rsidP="00A27633">
      <w:pPr>
        <w:ind w:firstLine="720"/>
        <w:jc w:val="both"/>
        <w:rPr>
          <w:bCs/>
          <w:iCs/>
          <w:sz w:val="18"/>
          <w:szCs w:val="18"/>
          <w:lang w:val="mk-MK"/>
        </w:rPr>
      </w:pPr>
      <w:r w:rsidRPr="00FD7A7D">
        <w:rPr>
          <w:bCs/>
          <w:iCs/>
          <w:sz w:val="18"/>
          <w:szCs w:val="18"/>
          <w:lang w:val="mk-MK"/>
        </w:rPr>
        <w:t xml:space="preserve">Се усвојува </w:t>
      </w:r>
      <w:r w:rsidR="00DE7F2E">
        <w:rPr>
          <w:bCs/>
          <w:iCs/>
          <w:sz w:val="18"/>
          <w:szCs w:val="18"/>
          <w:lang w:val="mk-MK"/>
        </w:rPr>
        <w:t>Е</w:t>
      </w:r>
      <w:r w:rsidRPr="00FD7A7D">
        <w:rPr>
          <w:bCs/>
          <w:iCs/>
          <w:sz w:val="18"/>
          <w:szCs w:val="18"/>
          <w:lang w:val="mk-MK"/>
        </w:rPr>
        <w:t>лаборатот на студиска</w:t>
      </w:r>
      <w:r w:rsidR="0038761C">
        <w:rPr>
          <w:bCs/>
          <w:iCs/>
          <w:sz w:val="18"/>
          <w:szCs w:val="18"/>
          <w:lang w:val="mk-MK"/>
        </w:rPr>
        <w:t>та</w:t>
      </w:r>
      <w:r w:rsidRPr="00FD7A7D">
        <w:rPr>
          <w:bCs/>
          <w:iCs/>
          <w:sz w:val="18"/>
          <w:szCs w:val="18"/>
          <w:lang w:val="mk-MK"/>
        </w:rPr>
        <w:t xml:space="preserve"> програма </w:t>
      </w:r>
      <w:r w:rsidRPr="00FD7A7D">
        <w:rPr>
          <w:bCs/>
          <w:iCs/>
          <w:sz w:val="18"/>
          <w:szCs w:val="18"/>
          <w:lang w:val="sq-AL"/>
        </w:rPr>
        <w:t>_______________________</w:t>
      </w:r>
      <w:r w:rsidR="00FF0E86" w:rsidRPr="00FD7A7D">
        <w:rPr>
          <w:bCs/>
          <w:iCs/>
          <w:sz w:val="18"/>
          <w:szCs w:val="18"/>
          <w:lang w:val="mk-MK"/>
        </w:rPr>
        <w:t xml:space="preserve"> од прв циклус на академски </w:t>
      </w:r>
      <w:r w:rsidRPr="00FD7A7D">
        <w:rPr>
          <w:bCs/>
          <w:iCs/>
          <w:sz w:val="18"/>
          <w:szCs w:val="18"/>
          <w:lang w:val="mk-MK"/>
        </w:rPr>
        <w:t>студии во рамките на Факултетот</w:t>
      </w:r>
      <w:r w:rsidR="00FF0E86" w:rsidRPr="00FD7A7D">
        <w:rPr>
          <w:bCs/>
          <w:iCs/>
          <w:sz w:val="18"/>
          <w:szCs w:val="18"/>
          <w:lang w:val="mk-MK"/>
        </w:rPr>
        <w:t>/Институтот</w:t>
      </w:r>
      <w:r w:rsidRPr="00FD7A7D">
        <w:rPr>
          <w:bCs/>
          <w:iCs/>
          <w:sz w:val="18"/>
          <w:szCs w:val="18"/>
          <w:lang w:val="sq-AL"/>
        </w:rPr>
        <w:t>_______________________</w:t>
      </w:r>
      <w:r w:rsidRPr="00FD7A7D">
        <w:rPr>
          <w:bCs/>
          <w:iCs/>
          <w:sz w:val="18"/>
          <w:szCs w:val="18"/>
          <w:lang w:val="mk-MK"/>
        </w:rPr>
        <w:t>.</w:t>
      </w:r>
    </w:p>
    <w:p w14:paraId="6BD7D89C" w14:textId="77777777" w:rsidR="003D0EE8" w:rsidRPr="00FD7A7D" w:rsidRDefault="003D0EE8" w:rsidP="00A27633">
      <w:pPr>
        <w:ind w:right="540"/>
        <w:jc w:val="center"/>
        <w:rPr>
          <w:b/>
          <w:bCs/>
          <w:iCs/>
          <w:sz w:val="18"/>
          <w:szCs w:val="18"/>
        </w:rPr>
      </w:pPr>
    </w:p>
    <w:p w14:paraId="529DC2D8" w14:textId="77777777" w:rsidR="003D0EE8" w:rsidRPr="00FD7A7D" w:rsidRDefault="003D0EE8" w:rsidP="00A27633">
      <w:pPr>
        <w:ind w:right="-16"/>
        <w:jc w:val="center"/>
        <w:rPr>
          <w:b/>
          <w:bCs/>
          <w:iCs/>
          <w:sz w:val="18"/>
          <w:szCs w:val="18"/>
          <w:lang w:val="mk-MK"/>
        </w:rPr>
      </w:pPr>
      <w:r w:rsidRPr="00FD7A7D">
        <w:rPr>
          <w:b/>
          <w:bCs/>
          <w:iCs/>
          <w:sz w:val="18"/>
          <w:szCs w:val="18"/>
          <w:lang w:val="mk-MK"/>
        </w:rPr>
        <w:t>Член 2</w:t>
      </w:r>
    </w:p>
    <w:p w14:paraId="0948C126" w14:textId="6AC304CC" w:rsidR="003D0EE8" w:rsidRPr="00FD7A7D" w:rsidRDefault="00FF0E86" w:rsidP="00A27633">
      <w:pPr>
        <w:ind w:right="-16" w:firstLine="720"/>
        <w:jc w:val="both"/>
        <w:rPr>
          <w:bCs/>
          <w:iCs/>
          <w:sz w:val="18"/>
          <w:szCs w:val="18"/>
          <w:lang w:val="mk-MK"/>
        </w:rPr>
      </w:pPr>
      <w:r w:rsidRPr="00FD7A7D">
        <w:rPr>
          <w:bCs/>
          <w:iCs/>
          <w:sz w:val="18"/>
          <w:szCs w:val="18"/>
          <w:lang w:val="mk-MK"/>
        </w:rPr>
        <w:t>Наставата од с</w:t>
      </w:r>
      <w:r w:rsidR="003D0EE8" w:rsidRPr="00FD7A7D">
        <w:rPr>
          <w:bCs/>
          <w:iCs/>
          <w:sz w:val="18"/>
          <w:szCs w:val="18"/>
          <w:lang w:val="mk-MK"/>
        </w:rPr>
        <w:t xml:space="preserve">тудиската програма </w:t>
      </w:r>
      <w:r w:rsidR="003D0EE8" w:rsidRPr="00FD7A7D">
        <w:rPr>
          <w:bCs/>
          <w:iCs/>
          <w:sz w:val="18"/>
          <w:szCs w:val="18"/>
        </w:rPr>
        <w:t>________________________________</w:t>
      </w:r>
      <w:r w:rsidR="003D0EE8" w:rsidRPr="00FD7A7D">
        <w:rPr>
          <w:bCs/>
          <w:iCs/>
          <w:sz w:val="18"/>
          <w:szCs w:val="18"/>
          <w:lang w:val="mk-MK"/>
        </w:rPr>
        <w:t xml:space="preserve"> ќе започне да се изведува по добивањето согласност од Одборот за акредитација на </w:t>
      </w:r>
      <w:r w:rsidRPr="00FD7A7D">
        <w:rPr>
          <w:bCs/>
          <w:iCs/>
          <w:sz w:val="18"/>
          <w:szCs w:val="18"/>
          <w:lang w:val="mk-MK"/>
        </w:rPr>
        <w:t>вискокото образование</w:t>
      </w:r>
      <w:r w:rsidR="00DE7F2E">
        <w:rPr>
          <w:bCs/>
          <w:iCs/>
          <w:sz w:val="18"/>
          <w:szCs w:val="18"/>
          <w:lang w:val="mk-MK"/>
        </w:rPr>
        <w:t xml:space="preserve"> </w:t>
      </w:r>
      <w:r w:rsidR="003D0EE8" w:rsidRPr="00FD7A7D">
        <w:rPr>
          <w:bCs/>
          <w:iCs/>
          <w:sz w:val="18"/>
          <w:szCs w:val="18"/>
          <w:lang w:val="mk-MK"/>
        </w:rPr>
        <w:t>и по добивањето согласност за исполн</w:t>
      </w:r>
      <w:r w:rsidR="00DE7F2E">
        <w:rPr>
          <w:bCs/>
          <w:iCs/>
          <w:sz w:val="18"/>
          <w:szCs w:val="18"/>
          <w:lang w:val="mk-MK"/>
        </w:rPr>
        <w:t>ување</w:t>
      </w:r>
      <w:r w:rsidR="003D0EE8" w:rsidRPr="00FD7A7D">
        <w:rPr>
          <w:bCs/>
          <w:iCs/>
          <w:sz w:val="18"/>
          <w:szCs w:val="18"/>
          <w:lang w:val="mk-MK"/>
        </w:rPr>
        <w:t xml:space="preserve"> на условите за почеток со работа на студиската програма од страна на Агенцијата за квалитет на </w:t>
      </w:r>
      <w:r w:rsidRPr="00FD7A7D">
        <w:rPr>
          <w:bCs/>
          <w:iCs/>
          <w:sz w:val="18"/>
          <w:szCs w:val="18"/>
          <w:lang w:val="mk-MK"/>
        </w:rPr>
        <w:t xml:space="preserve">вискотото образование на </w:t>
      </w:r>
      <w:r w:rsidR="003D0EE8" w:rsidRPr="00FD7A7D">
        <w:rPr>
          <w:bCs/>
          <w:iCs/>
          <w:sz w:val="18"/>
          <w:szCs w:val="18"/>
          <w:lang w:val="mk-MK"/>
        </w:rPr>
        <w:t xml:space="preserve">Република Северна </w:t>
      </w:r>
      <w:r w:rsidR="007F30AA">
        <w:rPr>
          <w:bCs/>
          <w:iCs/>
          <w:sz w:val="18"/>
          <w:szCs w:val="18"/>
          <w:lang w:val="mk-MK"/>
        </w:rPr>
        <w:t>Македонија</w:t>
      </w:r>
      <w:r w:rsidR="00391F00" w:rsidRPr="00FD7A7D">
        <w:rPr>
          <w:bCs/>
          <w:iCs/>
          <w:sz w:val="18"/>
          <w:szCs w:val="18"/>
          <w:lang w:val="mk-MK"/>
        </w:rPr>
        <w:t>.</w:t>
      </w:r>
    </w:p>
    <w:p w14:paraId="472678C4" w14:textId="77777777" w:rsidR="00A079EF" w:rsidRPr="00FD7A7D" w:rsidRDefault="00A079EF" w:rsidP="00A27633">
      <w:pPr>
        <w:ind w:right="-16"/>
        <w:jc w:val="center"/>
        <w:rPr>
          <w:b/>
          <w:bCs/>
          <w:iCs/>
          <w:sz w:val="18"/>
          <w:szCs w:val="18"/>
          <w:lang w:val="mk-MK"/>
        </w:rPr>
      </w:pPr>
    </w:p>
    <w:p w14:paraId="29F3C641" w14:textId="77777777" w:rsidR="003D0EE8" w:rsidRPr="00FD7A7D" w:rsidRDefault="003D0EE8" w:rsidP="00A27633">
      <w:pPr>
        <w:ind w:right="-16"/>
        <w:jc w:val="center"/>
        <w:rPr>
          <w:bCs/>
          <w:iCs/>
          <w:sz w:val="18"/>
          <w:szCs w:val="18"/>
          <w:lang w:val="mk-MK"/>
        </w:rPr>
      </w:pPr>
      <w:r w:rsidRPr="00FD7A7D">
        <w:rPr>
          <w:b/>
          <w:bCs/>
          <w:iCs/>
          <w:sz w:val="18"/>
          <w:szCs w:val="18"/>
          <w:lang w:val="mk-MK"/>
        </w:rPr>
        <w:t>Член 3</w:t>
      </w:r>
    </w:p>
    <w:p w14:paraId="0809774B" w14:textId="690C9F99" w:rsidR="003D0EE8" w:rsidRPr="00FD7A7D" w:rsidRDefault="003D0EE8" w:rsidP="00A27633">
      <w:pPr>
        <w:ind w:right="-16" w:firstLine="720"/>
        <w:jc w:val="both"/>
        <w:rPr>
          <w:bCs/>
          <w:iCs/>
          <w:sz w:val="18"/>
          <w:szCs w:val="18"/>
          <w:lang w:val="mk-MK"/>
        </w:rPr>
      </w:pPr>
      <w:r w:rsidRPr="00FD7A7D">
        <w:rPr>
          <w:bCs/>
          <w:iCs/>
          <w:sz w:val="18"/>
          <w:szCs w:val="18"/>
          <w:lang w:val="mk-MK"/>
        </w:rPr>
        <w:t>Одлуката да се достави до Факултетот</w:t>
      </w:r>
      <w:r w:rsidR="00FF0E86" w:rsidRPr="00FD7A7D">
        <w:rPr>
          <w:bCs/>
          <w:iCs/>
          <w:sz w:val="18"/>
          <w:szCs w:val="18"/>
          <w:lang w:val="mk-MK"/>
        </w:rPr>
        <w:t>/</w:t>
      </w:r>
      <w:r w:rsidR="00DE7F2E">
        <w:rPr>
          <w:bCs/>
          <w:iCs/>
          <w:sz w:val="18"/>
          <w:szCs w:val="18"/>
          <w:lang w:val="mk-MK"/>
        </w:rPr>
        <w:t>И</w:t>
      </w:r>
      <w:r w:rsidR="00FF0E86" w:rsidRPr="00FD7A7D">
        <w:rPr>
          <w:bCs/>
          <w:iCs/>
          <w:sz w:val="18"/>
          <w:szCs w:val="18"/>
          <w:lang w:val="mk-MK"/>
        </w:rPr>
        <w:t>нститутот</w:t>
      </w:r>
      <w:r w:rsidRPr="00FD7A7D">
        <w:rPr>
          <w:bCs/>
          <w:iCs/>
          <w:sz w:val="18"/>
          <w:szCs w:val="18"/>
          <w:lang w:val="sq-AL"/>
        </w:rPr>
        <w:t>__________________________</w:t>
      </w:r>
      <w:r w:rsidR="00DE7F2E">
        <w:rPr>
          <w:bCs/>
          <w:iCs/>
          <w:sz w:val="18"/>
          <w:szCs w:val="18"/>
          <w:lang w:val="mk-MK"/>
        </w:rPr>
        <w:t xml:space="preserve"> ,</w:t>
      </w:r>
      <w:r w:rsidRPr="00FD7A7D">
        <w:rPr>
          <w:bCs/>
          <w:iCs/>
          <w:sz w:val="18"/>
          <w:szCs w:val="18"/>
          <w:lang w:val="mk-MK"/>
        </w:rPr>
        <w:t xml:space="preserve"> како и до Одборот за акредитација на високото образование.</w:t>
      </w:r>
    </w:p>
    <w:p w14:paraId="6E323D41" w14:textId="77777777" w:rsidR="003D0EE8" w:rsidRPr="00FD7A7D" w:rsidRDefault="003D0EE8" w:rsidP="00A27633">
      <w:pPr>
        <w:ind w:right="540"/>
        <w:jc w:val="center"/>
        <w:rPr>
          <w:b/>
          <w:bCs/>
          <w:iCs/>
          <w:sz w:val="18"/>
          <w:szCs w:val="18"/>
          <w:lang w:val="mk-MK"/>
        </w:rPr>
      </w:pPr>
    </w:p>
    <w:p w14:paraId="1864CB9F" w14:textId="77777777" w:rsidR="003D0EE8" w:rsidRPr="00FD7A7D" w:rsidRDefault="003D0EE8" w:rsidP="00A27633">
      <w:pPr>
        <w:ind w:right="-16"/>
        <w:jc w:val="center"/>
        <w:rPr>
          <w:b/>
          <w:bCs/>
          <w:iCs/>
          <w:sz w:val="18"/>
          <w:szCs w:val="18"/>
          <w:lang w:val="mk-MK"/>
        </w:rPr>
      </w:pPr>
      <w:r w:rsidRPr="00FD7A7D">
        <w:rPr>
          <w:b/>
          <w:bCs/>
          <w:iCs/>
          <w:sz w:val="18"/>
          <w:szCs w:val="18"/>
          <w:lang w:val="mk-MK"/>
        </w:rPr>
        <w:t>Член 4</w:t>
      </w:r>
    </w:p>
    <w:p w14:paraId="6DE4408A" w14:textId="77777777" w:rsidR="003D0EE8" w:rsidRPr="00FD7A7D" w:rsidRDefault="003D0EE8" w:rsidP="00A27633">
      <w:pPr>
        <w:ind w:right="540" w:firstLine="450"/>
        <w:rPr>
          <w:bCs/>
          <w:iCs/>
          <w:sz w:val="18"/>
          <w:szCs w:val="18"/>
          <w:lang w:val="mk-MK"/>
        </w:rPr>
      </w:pPr>
      <w:r w:rsidRPr="00FD7A7D">
        <w:rPr>
          <w:bCs/>
          <w:iCs/>
          <w:sz w:val="18"/>
          <w:szCs w:val="18"/>
          <w:lang w:val="mk-MK"/>
        </w:rPr>
        <w:t>Оваа Одлука влегува во сила со денот на нејзиното донесување.</w:t>
      </w:r>
    </w:p>
    <w:p w14:paraId="688CEDA9" w14:textId="77777777" w:rsidR="003D0EE8" w:rsidRPr="00FD7A7D" w:rsidRDefault="003D0EE8" w:rsidP="00A27633">
      <w:pPr>
        <w:jc w:val="center"/>
        <w:rPr>
          <w:b/>
          <w:bCs/>
          <w:iCs/>
          <w:sz w:val="18"/>
          <w:szCs w:val="18"/>
          <w:lang w:val="mk-MK"/>
        </w:rPr>
      </w:pPr>
    </w:p>
    <w:p w14:paraId="01864C3B" w14:textId="77777777" w:rsidR="003D0EE8" w:rsidRPr="00FD7A7D" w:rsidRDefault="003D0EE8" w:rsidP="00A27633">
      <w:pPr>
        <w:ind w:right="540" w:firstLine="720"/>
        <w:rPr>
          <w:bCs/>
          <w:iCs/>
          <w:sz w:val="18"/>
          <w:szCs w:val="18"/>
          <w:lang w:val="mk-MK"/>
        </w:rPr>
      </w:pPr>
    </w:p>
    <w:p w14:paraId="18273320" w14:textId="77777777" w:rsidR="003D0EE8" w:rsidRPr="00FD7A7D" w:rsidRDefault="003D0EE8" w:rsidP="00A27633">
      <w:pPr>
        <w:ind w:right="540" w:firstLine="720"/>
        <w:rPr>
          <w:bCs/>
          <w:iCs/>
          <w:sz w:val="18"/>
          <w:szCs w:val="18"/>
          <w:lang w:val="mk-MK"/>
        </w:rPr>
      </w:pPr>
    </w:p>
    <w:p w14:paraId="32E1153D" w14:textId="3691642A" w:rsidR="003D0EE8" w:rsidRPr="00FD7A7D" w:rsidRDefault="006E1DD4" w:rsidP="00A27633">
      <w:pPr>
        <w:ind w:right="540" w:firstLine="720"/>
        <w:rPr>
          <w:bCs/>
          <w:iCs/>
          <w:sz w:val="18"/>
          <w:szCs w:val="18"/>
          <w:lang w:val="mk-MK"/>
        </w:rPr>
      </w:pPr>
      <w:r>
        <w:rPr>
          <w:bCs/>
          <w:iCs/>
          <w:sz w:val="18"/>
          <w:szCs w:val="18"/>
          <w:lang w:val="mk-MK"/>
        </w:rPr>
        <w:tab/>
      </w:r>
      <w:r>
        <w:rPr>
          <w:bCs/>
          <w:iCs/>
          <w:sz w:val="18"/>
          <w:szCs w:val="18"/>
          <w:lang w:val="mk-MK"/>
        </w:rPr>
        <w:tab/>
      </w:r>
    </w:p>
    <w:p w14:paraId="7FF8967E" w14:textId="4BFFA16E" w:rsidR="003D0EE8" w:rsidRPr="00FD7A7D" w:rsidRDefault="003D0EE8" w:rsidP="00A27633">
      <w:pPr>
        <w:rPr>
          <w:bCs/>
          <w:iCs/>
          <w:sz w:val="18"/>
          <w:szCs w:val="18"/>
          <w:lang w:val="mk-MK"/>
        </w:rPr>
      </w:pPr>
      <w:r w:rsidRPr="00FD7A7D">
        <w:rPr>
          <w:bCs/>
          <w:iCs/>
          <w:sz w:val="18"/>
          <w:szCs w:val="18"/>
          <w:lang w:val="mk-MK"/>
        </w:rPr>
        <w:t>Скопје, --. --. 20</w:t>
      </w:r>
      <w:r w:rsidRPr="00FD7A7D">
        <w:rPr>
          <w:bCs/>
          <w:iCs/>
          <w:sz w:val="18"/>
          <w:szCs w:val="18"/>
          <w:lang w:val="sq-AL"/>
        </w:rPr>
        <w:t>20</w:t>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t xml:space="preserve">  </w:t>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006E1DD4">
        <w:rPr>
          <w:bCs/>
          <w:iCs/>
          <w:sz w:val="18"/>
          <w:szCs w:val="18"/>
          <w:lang w:val="mk-MK"/>
        </w:rPr>
        <w:tab/>
      </w:r>
      <w:r w:rsidRPr="00FD7A7D">
        <w:rPr>
          <w:bCs/>
          <w:iCs/>
          <w:sz w:val="18"/>
          <w:szCs w:val="18"/>
          <w:lang w:val="mk-MK"/>
        </w:rPr>
        <w:t>Претсе</w:t>
      </w:r>
      <w:r w:rsidR="00371BE4" w:rsidRPr="00FD7A7D">
        <w:rPr>
          <w:bCs/>
          <w:iCs/>
          <w:sz w:val="18"/>
          <w:szCs w:val="18"/>
          <w:lang w:val="mk-MK"/>
        </w:rPr>
        <w:t>дател на Универзитетскиот сенат</w:t>
      </w:r>
      <w:r w:rsidRPr="00FD7A7D">
        <w:rPr>
          <w:bCs/>
          <w:iCs/>
          <w:sz w:val="18"/>
          <w:szCs w:val="18"/>
          <w:lang w:val="mk-MK"/>
        </w:rPr>
        <w:t>,</w:t>
      </w:r>
    </w:p>
    <w:p w14:paraId="7EB25359" w14:textId="3A424FAE" w:rsidR="003D0EE8" w:rsidRPr="00FD7A7D" w:rsidRDefault="003D0EE8" w:rsidP="00A27633">
      <w:pPr>
        <w:tabs>
          <w:tab w:val="left" w:pos="9000"/>
        </w:tabs>
        <w:ind w:right="-360"/>
        <w:rPr>
          <w:bCs/>
          <w:iCs/>
          <w:sz w:val="18"/>
          <w:szCs w:val="18"/>
          <w:lang w:val="mk-MK"/>
        </w:rPr>
      </w:pPr>
    </w:p>
    <w:p w14:paraId="1A347166" w14:textId="77777777" w:rsidR="003D0EE8" w:rsidRPr="00FD7A7D" w:rsidRDefault="00371BE4" w:rsidP="00A27633">
      <w:pPr>
        <w:ind w:right="-270"/>
        <w:rPr>
          <w:bCs/>
          <w:iCs/>
          <w:sz w:val="18"/>
          <w:szCs w:val="18"/>
          <w:lang w:val="mk-MK"/>
        </w:rPr>
      </w:pP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r w:rsidRPr="00FD7A7D">
        <w:rPr>
          <w:bCs/>
          <w:iCs/>
          <w:sz w:val="18"/>
          <w:szCs w:val="18"/>
          <w:lang w:val="mk-MK"/>
        </w:rPr>
        <w:tab/>
      </w:r>
    </w:p>
    <w:p w14:paraId="68EF1777" w14:textId="77777777" w:rsidR="003D0EE8" w:rsidRPr="00FD7A7D" w:rsidRDefault="003D0EE8" w:rsidP="00A27633">
      <w:pPr>
        <w:pStyle w:val="NoSpacing"/>
        <w:spacing w:before="60" w:after="60"/>
        <w:ind w:left="0"/>
        <w:rPr>
          <w:rFonts w:ascii="Times New Roman" w:hAnsi="Times New Roman"/>
          <w:sz w:val="18"/>
          <w:szCs w:val="18"/>
        </w:rPr>
      </w:pPr>
      <w:r w:rsidRPr="00FD7A7D">
        <w:rPr>
          <w:rFonts w:ascii="Times New Roman" w:hAnsi="Times New Roman"/>
          <w:sz w:val="18"/>
          <w:szCs w:val="18"/>
        </w:rPr>
        <w:t>Доставено до</w:t>
      </w:r>
    </w:p>
    <w:p w14:paraId="37642006" w14:textId="77777777" w:rsidR="003D0EE8" w:rsidRPr="00FD7A7D" w:rsidRDefault="00576B60" w:rsidP="00D12976">
      <w:pPr>
        <w:pStyle w:val="NoSpacing"/>
        <w:numPr>
          <w:ilvl w:val="0"/>
          <w:numId w:val="1"/>
        </w:numPr>
        <w:spacing w:before="60" w:after="60"/>
        <w:ind w:left="0"/>
        <w:rPr>
          <w:rFonts w:ascii="Times New Roman" w:hAnsi="Times New Roman"/>
          <w:sz w:val="18"/>
          <w:szCs w:val="18"/>
        </w:rPr>
      </w:pPr>
      <w:r w:rsidRPr="00FD7A7D">
        <w:rPr>
          <w:rFonts w:ascii="Times New Roman" w:hAnsi="Times New Roman"/>
          <w:bCs/>
          <w:sz w:val="18"/>
          <w:szCs w:val="18"/>
          <w:lang w:val="mk-MK"/>
        </w:rPr>
        <w:t xml:space="preserve">Архивата </w:t>
      </w:r>
      <w:r w:rsidR="003D0EE8" w:rsidRPr="00FD7A7D">
        <w:rPr>
          <w:rFonts w:ascii="Times New Roman" w:hAnsi="Times New Roman"/>
          <w:sz w:val="18"/>
          <w:szCs w:val="18"/>
        </w:rPr>
        <w:t xml:space="preserve">на </w:t>
      </w:r>
      <w:r w:rsidR="00371BE4" w:rsidRPr="00FD7A7D">
        <w:rPr>
          <w:rFonts w:ascii="Times New Roman" w:hAnsi="Times New Roman"/>
          <w:bCs/>
          <w:iCs/>
          <w:sz w:val="18"/>
          <w:szCs w:val="18"/>
          <w:lang w:val="mk-MK"/>
        </w:rPr>
        <w:t>_____________</w:t>
      </w:r>
    </w:p>
    <w:p w14:paraId="172D6052" w14:textId="77777777" w:rsidR="003D0EE8" w:rsidRPr="00FD7A7D" w:rsidRDefault="003D0EE8" w:rsidP="00D12976">
      <w:pPr>
        <w:pStyle w:val="NoSpacing"/>
        <w:numPr>
          <w:ilvl w:val="0"/>
          <w:numId w:val="1"/>
        </w:numPr>
        <w:spacing w:before="60" w:after="60"/>
        <w:ind w:left="0"/>
        <w:rPr>
          <w:rFonts w:ascii="Times New Roman" w:hAnsi="Times New Roman"/>
          <w:sz w:val="18"/>
          <w:szCs w:val="18"/>
        </w:rPr>
      </w:pPr>
      <w:r w:rsidRPr="00FD7A7D">
        <w:rPr>
          <w:rFonts w:ascii="Times New Roman" w:hAnsi="Times New Roman"/>
          <w:sz w:val="18"/>
          <w:szCs w:val="18"/>
        </w:rPr>
        <w:t xml:space="preserve">Факултетот </w:t>
      </w:r>
      <w:r w:rsidR="00371BE4" w:rsidRPr="00FD7A7D">
        <w:rPr>
          <w:rFonts w:ascii="Times New Roman" w:hAnsi="Times New Roman"/>
          <w:bCs/>
          <w:iCs/>
          <w:sz w:val="18"/>
          <w:szCs w:val="18"/>
          <w:lang w:val="mk-MK"/>
        </w:rPr>
        <w:t>_____________</w:t>
      </w:r>
    </w:p>
    <w:p w14:paraId="42D4F0F9" w14:textId="77777777" w:rsidR="003D0EE8" w:rsidRPr="00FD7A7D" w:rsidRDefault="003D0EE8" w:rsidP="00A27633">
      <w:pPr>
        <w:pStyle w:val="NoSpacing"/>
        <w:spacing w:before="60" w:after="60"/>
        <w:ind w:left="0"/>
        <w:rPr>
          <w:rFonts w:ascii="Times New Roman" w:hAnsi="Times New Roman"/>
          <w:sz w:val="18"/>
          <w:szCs w:val="18"/>
        </w:rPr>
      </w:pPr>
    </w:p>
    <w:p w14:paraId="7E2D495C" w14:textId="77777777" w:rsidR="003D0EE8" w:rsidRPr="00FD7A7D" w:rsidRDefault="003D0EE8" w:rsidP="00A27633">
      <w:pPr>
        <w:pStyle w:val="NoSpacing"/>
        <w:spacing w:before="60" w:after="60"/>
        <w:ind w:left="0"/>
        <w:rPr>
          <w:rFonts w:ascii="Times New Roman" w:hAnsi="Times New Roman"/>
          <w:sz w:val="18"/>
          <w:szCs w:val="18"/>
        </w:rPr>
      </w:pPr>
    </w:p>
    <w:p w14:paraId="2A644483" w14:textId="3EEDC19C" w:rsidR="003D0EE8" w:rsidRPr="00FD7A7D" w:rsidRDefault="002D3310" w:rsidP="001F2A8B">
      <w:pPr>
        <w:pStyle w:val="Heading1"/>
        <w:numPr>
          <w:ilvl w:val="0"/>
          <w:numId w:val="6"/>
        </w:numPr>
        <w:spacing w:after="120"/>
      </w:pPr>
      <w:r w:rsidRPr="00FD7A7D">
        <w:br w:type="page"/>
      </w:r>
      <w:bookmarkStart w:id="79" w:name="_Toc56099523"/>
      <w:bookmarkStart w:id="80" w:name="_Toc57934336"/>
      <w:r w:rsidR="003D0EE8" w:rsidRPr="00FD7A7D">
        <w:lastRenderedPageBreak/>
        <w:t>Мислење од Одборот за соработка и доверба со јавноста</w:t>
      </w:r>
      <w:bookmarkEnd w:id="79"/>
      <w:bookmarkEnd w:id="80"/>
      <w:r w:rsidR="00711FC8">
        <w:rPr>
          <w:rStyle w:val="FootnoteReference"/>
        </w:rPr>
        <w:footnoteReference w:id="30"/>
      </w:r>
    </w:p>
    <w:p w14:paraId="0C84944C" w14:textId="77A436D1" w:rsidR="003A314E" w:rsidRDefault="003A314E" w:rsidP="003A314E">
      <w:pPr>
        <w:pStyle w:val="a5"/>
        <w:rPr>
          <w:color w:val="C45911"/>
          <w:lang w:val="mk-MK"/>
        </w:rPr>
      </w:pPr>
      <w:r w:rsidRPr="002D5C8A">
        <w:rPr>
          <w:rStyle w:val="tlid-translation"/>
          <w:color w:val="C45911"/>
          <w:lang w:val="mk-MK"/>
        </w:rPr>
        <w:t xml:space="preserve">Мислењето треба да содржи заклучок </w:t>
      </w:r>
      <w:r w:rsidR="00957A4E">
        <w:rPr>
          <w:rStyle w:val="tlid-translation"/>
          <w:color w:val="C45911"/>
          <w:lang w:val="mk-MK"/>
        </w:rPr>
        <w:t>во</w:t>
      </w:r>
      <w:r w:rsidRPr="002D5C8A">
        <w:rPr>
          <w:rStyle w:val="tlid-translation"/>
          <w:color w:val="C45911"/>
          <w:lang w:val="mk-MK"/>
        </w:rPr>
        <w:t xml:space="preserve"> согласност со образложението </w:t>
      </w:r>
      <w:r w:rsidR="00957A4E">
        <w:rPr>
          <w:rStyle w:val="tlid-translation"/>
          <w:color w:val="C45911"/>
          <w:lang w:val="mk-MK"/>
        </w:rPr>
        <w:t xml:space="preserve">и </w:t>
      </w:r>
      <w:r w:rsidRPr="002D5C8A">
        <w:rPr>
          <w:rStyle w:val="tlid-translation"/>
          <w:color w:val="C45911"/>
          <w:lang w:val="mk-MK"/>
        </w:rPr>
        <w:t>за издржаноста на студиската програма</w:t>
      </w:r>
      <w:r w:rsidR="00957A4E">
        <w:rPr>
          <w:rStyle w:val="tlid-translation"/>
          <w:color w:val="C45911"/>
          <w:lang w:val="mk-MK"/>
        </w:rPr>
        <w:t xml:space="preserve">. Тоа </w:t>
      </w:r>
      <w:r w:rsidRPr="002D5C8A">
        <w:rPr>
          <w:color w:val="C45911"/>
          <w:lang w:val="mk-MK"/>
        </w:rPr>
        <w:t>може да се при</w:t>
      </w:r>
      <w:r w:rsidR="005F1E4B">
        <w:rPr>
          <w:color w:val="C45911"/>
          <w:lang w:val="mk-MK"/>
        </w:rPr>
        <w:t>способу</w:t>
      </w:r>
      <w:r w:rsidRPr="002D5C8A">
        <w:rPr>
          <w:color w:val="C45911"/>
          <w:lang w:val="mk-MK"/>
        </w:rPr>
        <w:t xml:space="preserve">ва во зависност од </w:t>
      </w:r>
      <w:r w:rsidR="00957A4E">
        <w:rPr>
          <w:color w:val="C45911"/>
          <w:lang w:val="mk-MK"/>
        </w:rPr>
        <w:t>карактеристиките</w:t>
      </w:r>
      <w:r w:rsidRPr="002D5C8A">
        <w:rPr>
          <w:color w:val="C45911"/>
          <w:lang w:val="mk-MK"/>
        </w:rPr>
        <w:t xml:space="preserve"> на студиската програма.</w:t>
      </w:r>
    </w:p>
    <w:p w14:paraId="4C9DBB2B" w14:textId="77777777" w:rsidR="00EA7274" w:rsidRPr="002D5C8A" w:rsidRDefault="00EA7274" w:rsidP="003A314E">
      <w:pPr>
        <w:pStyle w:val="a5"/>
        <w:rPr>
          <w:color w:val="C45911"/>
          <w:lang w:val="mk-MK"/>
        </w:rPr>
      </w:pPr>
    </w:p>
    <w:p w14:paraId="5539EF2A" w14:textId="77777777" w:rsidR="003A314E" w:rsidRPr="00957A4E" w:rsidRDefault="003A314E" w:rsidP="003A314E">
      <w:pPr>
        <w:rPr>
          <w:b/>
          <w:bCs/>
          <w:color w:val="C45911"/>
          <w:lang w:val="mk-MK"/>
        </w:rPr>
      </w:pPr>
      <w:r w:rsidRPr="00957A4E">
        <w:rPr>
          <w:b/>
          <w:bCs/>
          <w:color w:val="C45911"/>
          <w:lang w:val="mk-MK"/>
        </w:rPr>
        <w:t>Примерок</w:t>
      </w:r>
    </w:p>
    <w:p w14:paraId="4EE09142" w14:textId="693E4D9B" w:rsidR="003D0EE8" w:rsidRPr="00FD7A7D" w:rsidRDefault="003D0EE8" w:rsidP="00A27633">
      <w:pPr>
        <w:shd w:val="clear" w:color="auto" w:fill="FFFFFF"/>
        <w:jc w:val="both"/>
        <w:rPr>
          <w:bCs/>
          <w:sz w:val="18"/>
          <w:szCs w:val="18"/>
          <w:lang w:val="ru-RU"/>
        </w:rPr>
      </w:pPr>
      <w:r w:rsidRPr="00FD7A7D">
        <w:rPr>
          <w:bCs/>
          <w:sz w:val="18"/>
          <w:szCs w:val="18"/>
          <w:lang w:val="ru-RU"/>
        </w:rPr>
        <w:t xml:space="preserve">Врз основа на член 122 од Законот за високото образование (Службен весник на </w:t>
      </w:r>
      <w:r w:rsidR="003F4F26">
        <w:rPr>
          <w:bCs/>
          <w:sz w:val="18"/>
          <w:szCs w:val="18"/>
          <w:lang w:val="ru-RU"/>
        </w:rPr>
        <w:t xml:space="preserve">Република Македонија </w:t>
      </w:r>
      <w:r w:rsidRPr="00FD7A7D">
        <w:rPr>
          <w:bCs/>
          <w:sz w:val="18"/>
          <w:szCs w:val="18"/>
          <w:lang w:val="ru-RU"/>
        </w:rPr>
        <w:t>бр.</w:t>
      </w:r>
      <w:r w:rsidR="00DE7F2E">
        <w:rPr>
          <w:bCs/>
          <w:sz w:val="18"/>
          <w:szCs w:val="18"/>
          <w:lang w:val="ru-RU"/>
        </w:rPr>
        <w:t xml:space="preserve"> </w:t>
      </w:r>
      <w:r w:rsidRPr="00FD7A7D">
        <w:rPr>
          <w:bCs/>
          <w:sz w:val="18"/>
          <w:szCs w:val="18"/>
          <w:lang w:val="ru-RU"/>
        </w:rPr>
        <w:t>82/18), Одборот за соработка и доверба со јавноста на Факултетот</w:t>
      </w:r>
      <w:r w:rsidR="00FF0E86" w:rsidRPr="00FD7A7D">
        <w:rPr>
          <w:bCs/>
          <w:sz w:val="18"/>
          <w:szCs w:val="18"/>
          <w:lang w:val="ru-RU"/>
        </w:rPr>
        <w:t>/Институтот</w:t>
      </w:r>
      <w:r w:rsidRPr="00FD7A7D">
        <w:rPr>
          <w:bCs/>
          <w:sz w:val="18"/>
          <w:szCs w:val="18"/>
        </w:rPr>
        <w:t xml:space="preserve"> ________________</w:t>
      </w:r>
      <w:r w:rsidR="00FF0E86" w:rsidRPr="00FD7A7D">
        <w:rPr>
          <w:bCs/>
          <w:iCs/>
          <w:sz w:val="18"/>
          <w:szCs w:val="18"/>
          <w:lang w:val="mk-MK"/>
        </w:rPr>
        <w:t xml:space="preserve">на </w:t>
      </w:r>
      <w:r w:rsidR="00FF0E86" w:rsidRPr="00FD7A7D">
        <w:rPr>
          <w:sz w:val="18"/>
          <w:szCs w:val="18"/>
          <w:lang w:val="ru-RU"/>
        </w:rPr>
        <w:t>Универзитетот „Св. Кирил и Методиј“ во Скопје</w:t>
      </w:r>
      <w:r w:rsidRPr="00FD7A7D">
        <w:rPr>
          <w:bCs/>
          <w:sz w:val="18"/>
          <w:szCs w:val="18"/>
          <w:lang w:val="ru-RU"/>
        </w:rPr>
        <w:t>, на својата седница одржана на ден</w:t>
      </w:r>
      <w:r w:rsidRPr="00FD7A7D">
        <w:rPr>
          <w:bCs/>
          <w:sz w:val="18"/>
          <w:szCs w:val="18"/>
        </w:rPr>
        <w:t xml:space="preserve"> --.--.2020</w:t>
      </w:r>
      <w:r w:rsidRPr="00FD7A7D">
        <w:rPr>
          <w:bCs/>
          <w:sz w:val="18"/>
          <w:szCs w:val="18"/>
          <w:lang w:val="ru-RU"/>
        </w:rPr>
        <w:t xml:space="preserve"> година го донесе следново:</w:t>
      </w:r>
    </w:p>
    <w:p w14:paraId="1831795B" w14:textId="77777777" w:rsidR="003D0EE8" w:rsidRPr="00FD7A7D" w:rsidRDefault="003D0EE8" w:rsidP="00A27633">
      <w:pPr>
        <w:shd w:val="clear" w:color="auto" w:fill="FFFFFF"/>
        <w:jc w:val="center"/>
        <w:rPr>
          <w:bCs/>
          <w:sz w:val="18"/>
          <w:szCs w:val="18"/>
          <w:lang w:val="ru-RU"/>
        </w:rPr>
      </w:pPr>
    </w:p>
    <w:p w14:paraId="28C8F6C3" w14:textId="77777777" w:rsidR="003D0EE8" w:rsidRPr="00FD7A7D" w:rsidRDefault="003D0EE8" w:rsidP="00A27633">
      <w:pPr>
        <w:shd w:val="clear" w:color="auto" w:fill="FFFFFF"/>
        <w:jc w:val="center"/>
        <w:rPr>
          <w:b/>
          <w:bCs/>
          <w:sz w:val="18"/>
          <w:szCs w:val="18"/>
          <w:lang w:val="ru-RU"/>
        </w:rPr>
      </w:pPr>
    </w:p>
    <w:p w14:paraId="40AF6105" w14:textId="77777777" w:rsidR="003D0EE8" w:rsidRPr="00FD7A7D" w:rsidRDefault="003D0EE8" w:rsidP="00A27633">
      <w:pPr>
        <w:shd w:val="clear" w:color="auto" w:fill="FFFFFF"/>
        <w:jc w:val="center"/>
        <w:rPr>
          <w:b/>
          <w:bCs/>
          <w:sz w:val="18"/>
          <w:szCs w:val="18"/>
          <w:lang w:val="ru-RU"/>
        </w:rPr>
      </w:pPr>
    </w:p>
    <w:p w14:paraId="2329CFEA" w14:textId="77777777" w:rsidR="003D0EE8" w:rsidRPr="00FD7A7D" w:rsidRDefault="003D0EE8" w:rsidP="00A27633">
      <w:pPr>
        <w:shd w:val="clear" w:color="auto" w:fill="FFFFFF"/>
        <w:jc w:val="center"/>
        <w:rPr>
          <w:b/>
          <w:bCs/>
          <w:sz w:val="18"/>
          <w:szCs w:val="18"/>
          <w:lang w:val="ru-RU"/>
        </w:rPr>
      </w:pPr>
      <w:r w:rsidRPr="00FD7A7D">
        <w:rPr>
          <w:b/>
          <w:bCs/>
          <w:sz w:val="18"/>
          <w:szCs w:val="18"/>
          <w:lang w:val="ru-RU"/>
        </w:rPr>
        <w:t>М И С Л Е Њ Е</w:t>
      </w:r>
    </w:p>
    <w:p w14:paraId="161A0858" w14:textId="77777777" w:rsidR="003D0EE8" w:rsidRPr="00FD7A7D" w:rsidRDefault="003D0EE8" w:rsidP="00A27633">
      <w:pPr>
        <w:shd w:val="clear" w:color="auto" w:fill="FFFFFF"/>
        <w:jc w:val="center"/>
        <w:rPr>
          <w:bCs/>
          <w:sz w:val="18"/>
          <w:szCs w:val="18"/>
          <w:lang w:val="ru-RU"/>
        </w:rPr>
      </w:pPr>
    </w:p>
    <w:p w14:paraId="7FBEE49E" w14:textId="77777777" w:rsidR="003D0EE8" w:rsidRPr="00FD7A7D" w:rsidRDefault="003D0EE8" w:rsidP="00A27633">
      <w:pPr>
        <w:shd w:val="clear" w:color="auto" w:fill="FFFFFF"/>
        <w:jc w:val="center"/>
        <w:rPr>
          <w:bCs/>
          <w:sz w:val="18"/>
          <w:szCs w:val="18"/>
        </w:rPr>
      </w:pPr>
      <w:r w:rsidRPr="00FD7A7D">
        <w:rPr>
          <w:bCs/>
          <w:sz w:val="18"/>
          <w:szCs w:val="18"/>
          <w:lang w:val="ru-RU"/>
        </w:rPr>
        <w:t>Се дава позитивно/нега</w:t>
      </w:r>
      <w:r w:rsidR="00553290" w:rsidRPr="00FD7A7D">
        <w:rPr>
          <w:bCs/>
          <w:sz w:val="18"/>
          <w:szCs w:val="18"/>
          <w:lang w:val="ru-RU"/>
        </w:rPr>
        <w:t>тивно мислење за Елаборатот за с</w:t>
      </w:r>
      <w:r w:rsidRPr="00FD7A7D">
        <w:rPr>
          <w:bCs/>
          <w:sz w:val="18"/>
          <w:szCs w:val="18"/>
          <w:lang w:val="ru-RU"/>
        </w:rPr>
        <w:t xml:space="preserve">тудиската програма </w:t>
      </w:r>
      <w:r w:rsidRPr="00FD7A7D">
        <w:rPr>
          <w:bCs/>
          <w:sz w:val="18"/>
          <w:szCs w:val="18"/>
        </w:rPr>
        <w:t xml:space="preserve">__________ </w:t>
      </w:r>
      <w:r w:rsidRPr="00FD7A7D">
        <w:rPr>
          <w:bCs/>
          <w:sz w:val="18"/>
          <w:szCs w:val="18"/>
          <w:lang w:val="ru-RU"/>
        </w:rPr>
        <w:t>на прв циклус на академски студии на Факултетот</w:t>
      </w:r>
      <w:r w:rsidR="00553290" w:rsidRPr="00FD7A7D">
        <w:rPr>
          <w:bCs/>
          <w:sz w:val="18"/>
          <w:szCs w:val="18"/>
          <w:lang w:val="ru-RU"/>
        </w:rPr>
        <w:t>/Институтот</w:t>
      </w:r>
      <w:r w:rsidRPr="00FD7A7D">
        <w:rPr>
          <w:bCs/>
          <w:sz w:val="18"/>
          <w:szCs w:val="18"/>
        </w:rPr>
        <w:t xml:space="preserve"> __________</w:t>
      </w:r>
    </w:p>
    <w:p w14:paraId="59557AA2" w14:textId="77777777" w:rsidR="003D0EE8" w:rsidRPr="00FD7A7D" w:rsidRDefault="003D0EE8" w:rsidP="00A27633">
      <w:pPr>
        <w:shd w:val="clear" w:color="auto" w:fill="FFFFFF"/>
        <w:jc w:val="center"/>
        <w:rPr>
          <w:bCs/>
          <w:sz w:val="18"/>
          <w:szCs w:val="18"/>
          <w:lang w:val="ru-RU"/>
        </w:rPr>
      </w:pPr>
    </w:p>
    <w:p w14:paraId="3F4E6ECB" w14:textId="77777777" w:rsidR="003D0EE8" w:rsidRPr="00FD7A7D" w:rsidRDefault="003D0EE8" w:rsidP="00A27633">
      <w:pPr>
        <w:shd w:val="clear" w:color="auto" w:fill="FFFFFF"/>
        <w:jc w:val="center"/>
        <w:rPr>
          <w:bCs/>
          <w:sz w:val="18"/>
          <w:szCs w:val="18"/>
          <w:lang w:val="ru-RU"/>
        </w:rPr>
      </w:pPr>
    </w:p>
    <w:p w14:paraId="3EFD48B3" w14:textId="77777777" w:rsidR="003D0EE8" w:rsidRPr="00FD7A7D" w:rsidRDefault="003D0EE8" w:rsidP="00A27633">
      <w:pPr>
        <w:shd w:val="clear" w:color="auto" w:fill="FFFFFF"/>
        <w:jc w:val="center"/>
        <w:rPr>
          <w:bCs/>
          <w:sz w:val="18"/>
          <w:szCs w:val="18"/>
          <w:lang w:val="ru-RU"/>
        </w:rPr>
      </w:pPr>
    </w:p>
    <w:p w14:paraId="15DAC489" w14:textId="77777777" w:rsidR="003D0EE8" w:rsidRPr="00FD7A7D" w:rsidRDefault="003D0EE8" w:rsidP="00A27633">
      <w:pPr>
        <w:shd w:val="clear" w:color="auto" w:fill="FFFFFF"/>
        <w:jc w:val="center"/>
        <w:rPr>
          <w:bCs/>
          <w:sz w:val="18"/>
          <w:szCs w:val="18"/>
          <w:lang w:val="ru-RU"/>
        </w:rPr>
      </w:pPr>
      <w:r w:rsidRPr="00FD7A7D">
        <w:rPr>
          <w:bCs/>
          <w:sz w:val="18"/>
          <w:szCs w:val="18"/>
          <w:lang w:val="ru-RU"/>
        </w:rPr>
        <w:t>О б р а з л о ж е н и е</w:t>
      </w:r>
    </w:p>
    <w:p w14:paraId="04B27684" w14:textId="77777777" w:rsidR="003D0EE8" w:rsidRPr="00FD7A7D" w:rsidRDefault="003D0EE8" w:rsidP="00A27633">
      <w:pPr>
        <w:shd w:val="clear" w:color="auto" w:fill="FFFFFF"/>
        <w:jc w:val="center"/>
        <w:rPr>
          <w:bCs/>
          <w:sz w:val="18"/>
          <w:szCs w:val="18"/>
          <w:lang w:val="ru-RU"/>
        </w:rPr>
      </w:pPr>
    </w:p>
    <w:p w14:paraId="4D796903" w14:textId="77777777" w:rsidR="003D0EE8" w:rsidRPr="00FD7A7D" w:rsidRDefault="003D0EE8" w:rsidP="00A27633">
      <w:pPr>
        <w:shd w:val="clear" w:color="auto" w:fill="FFFFFF"/>
        <w:jc w:val="both"/>
        <w:rPr>
          <w:bCs/>
          <w:sz w:val="18"/>
          <w:szCs w:val="18"/>
        </w:rPr>
      </w:pPr>
      <w:r w:rsidRPr="00FD7A7D">
        <w:rPr>
          <w:bCs/>
          <w:sz w:val="18"/>
          <w:szCs w:val="18"/>
          <w:lang w:val="ru-RU"/>
        </w:rPr>
        <w:t>Одборот за соработка и доверба со јавноста на Факултетот</w:t>
      </w:r>
      <w:r w:rsidR="00553290" w:rsidRPr="00FD7A7D">
        <w:rPr>
          <w:bCs/>
          <w:sz w:val="18"/>
          <w:szCs w:val="18"/>
          <w:lang w:val="ru-RU"/>
        </w:rPr>
        <w:t>/Институтот</w:t>
      </w:r>
      <w:r w:rsidRPr="00FD7A7D">
        <w:rPr>
          <w:bCs/>
          <w:sz w:val="18"/>
          <w:szCs w:val="18"/>
        </w:rPr>
        <w:t>___________________</w:t>
      </w:r>
      <w:r w:rsidR="00553290" w:rsidRPr="00FD7A7D">
        <w:rPr>
          <w:bCs/>
          <w:sz w:val="18"/>
          <w:szCs w:val="18"/>
          <w:lang w:val="ru-RU"/>
        </w:rPr>
        <w:t>го разгледа Елаборатот на с</w:t>
      </w:r>
      <w:r w:rsidRPr="00FD7A7D">
        <w:rPr>
          <w:bCs/>
          <w:sz w:val="18"/>
          <w:szCs w:val="18"/>
          <w:lang w:val="ru-RU"/>
        </w:rPr>
        <w:t xml:space="preserve">тудиската програма </w:t>
      </w:r>
      <w:r w:rsidRPr="00FD7A7D">
        <w:rPr>
          <w:bCs/>
          <w:sz w:val="18"/>
          <w:szCs w:val="18"/>
        </w:rPr>
        <w:t xml:space="preserve">____________________ </w:t>
      </w:r>
      <w:r w:rsidRPr="00FD7A7D">
        <w:rPr>
          <w:bCs/>
          <w:sz w:val="18"/>
          <w:szCs w:val="18"/>
          <w:lang w:val="ru-RU"/>
        </w:rPr>
        <w:t>и дон</w:t>
      </w:r>
      <w:r w:rsidR="00553290" w:rsidRPr="00FD7A7D">
        <w:rPr>
          <w:bCs/>
          <w:sz w:val="18"/>
          <w:szCs w:val="18"/>
          <w:lang w:val="ru-RU"/>
        </w:rPr>
        <w:t>есе заклучок дека предложената с</w:t>
      </w:r>
      <w:r w:rsidRPr="00FD7A7D">
        <w:rPr>
          <w:bCs/>
          <w:sz w:val="18"/>
          <w:szCs w:val="18"/>
          <w:lang w:val="ru-RU"/>
        </w:rPr>
        <w:t xml:space="preserve">тудиска програма </w:t>
      </w:r>
      <w:r w:rsidRPr="00FD7A7D">
        <w:rPr>
          <w:bCs/>
          <w:sz w:val="18"/>
          <w:szCs w:val="18"/>
        </w:rPr>
        <w:t xml:space="preserve">__________________ </w:t>
      </w:r>
      <w:r w:rsidRPr="00FD7A7D">
        <w:rPr>
          <w:bCs/>
          <w:sz w:val="18"/>
          <w:szCs w:val="18"/>
          <w:lang w:val="ru-RU"/>
        </w:rPr>
        <w:t>за акредитација</w:t>
      </w:r>
      <w:r w:rsidR="00371BE4" w:rsidRPr="00FD7A7D">
        <w:rPr>
          <w:bCs/>
          <w:iCs/>
          <w:sz w:val="18"/>
          <w:szCs w:val="18"/>
          <w:lang w:val="mk-MK"/>
        </w:rPr>
        <w:t>__________________________.</w:t>
      </w:r>
    </w:p>
    <w:p w14:paraId="45BE87BC" w14:textId="77777777" w:rsidR="003D0EE8" w:rsidRPr="00FD7A7D" w:rsidRDefault="003D0EE8" w:rsidP="00A27633">
      <w:pPr>
        <w:shd w:val="clear" w:color="auto" w:fill="FFFFFF"/>
        <w:jc w:val="both"/>
        <w:rPr>
          <w:bCs/>
          <w:sz w:val="18"/>
          <w:szCs w:val="18"/>
          <w:lang w:val="ru-RU"/>
        </w:rPr>
      </w:pPr>
    </w:p>
    <w:p w14:paraId="396A0380" w14:textId="77777777" w:rsidR="003D0EE8" w:rsidRPr="00FD7A7D" w:rsidRDefault="003D0EE8" w:rsidP="00A27633">
      <w:pPr>
        <w:shd w:val="clear" w:color="auto" w:fill="FFFFFF"/>
        <w:jc w:val="both"/>
        <w:rPr>
          <w:bCs/>
          <w:sz w:val="18"/>
          <w:szCs w:val="18"/>
          <w:lang w:val="ru-RU"/>
        </w:rPr>
      </w:pPr>
      <w:r w:rsidRPr="00FD7A7D">
        <w:rPr>
          <w:bCs/>
          <w:sz w:val="18"/>
          <w:szCs w:val="18"/>
          <w:lang w:val="ru-RU"/>
        </w:rPr>
        <w:t>Поради сето тоа Одборот за соработка и доверба со јавноста на Факултетот</w:t>
      </w:r>
      <w:r w:rsidR="00553290" w:rsidRPr="00FD7A7D">
        <w:rPr>
          <w:bCs/>
          <w:sz w:val="18"/>
          <w:szCs w:val="18"/>
          <w:lang w:val="ru-RU"/>
        </w:rPr>
        <w:t>/Институтот</w:t>
      </w:r>
      <w:r w:rsidRPr="00FD7A7D">
        <w:rPr>
          <w:bCs/>
          <w:sz w:val="18"/>
          <w:szCs w:val="18"/>
        </w:rPr>
        <w:t xml:space="preserve">____________ </w:t>
      </w:r>
      <w:r w:rsidRPr="00FD7A7D">
        <w:rPr>
          <w:bCs/>
          <w:sz w:val="18"/>
          <w:szCs w:val="18"/>
          <w:lang w:val="ru-RU"/>
        </w:rPr>
        <w:t>го даде своето позитивно/негативно мислење.</w:t>
      </w:r>
    </w:p>
    <w:p w14:paraId="331514ED" w14:textId="77777777" w:rsidR="003D0EE8" w:rsidRPr="00FD7A7D" w:rsidRDefault="003D0EE8" w:rsidP="00A27633">
      <w:pPr>
        <w:shd w:val="clear" w:color="auto" w:fill="FFFFFF"/>
        <w:jc w:val="both"/>
        <w:rPr>
          <w:bCs/>
          <w:sz w:val="18"/>
          <w:szCs w:val="18"/>
          <w:lang w:val="ru-RU"/>
        </w:rPr>
      </w:pPr>
    </w:p>
    <w:p w14:paraId="4AD09041" w14:textId="77777777" w:rsidR="003D0EE8" w:rsidRPr="00FD7A7D" w:rsidRDefault="003D0EE8" w:rsidP="00A27633">
      <w:pPr>
        <w:shd w:val="clear" w:color="auto" w:fill="FFFFFF"/>
        <w:jc w:val="both"/>
        <w:rPr>
          <w:bCs/>
          <w:sz w:val="18"/>
          <w:szCs w:val="18"/>
          <w:lang w:val="ru-RU"/>
        </w:rPr>
      </w:pPr>
    </w:p>
    <w:p w14:paraId="3E3AE461" w14:textId="77777777" w:rsidR="003D0EE8" w:rsidRPr="00FD7A7D" w:rsidRDefault="003D0EE8" w:rsidP="00A27633">
      <w:pPr>
        <w:shd w:val="clear" w:color="auto" w:fill="FFFFFF"/>
        <w:jc w:val="both"/>
        <w:rPr>
          <w:bCs/>
          <w:sz w:val="18"/>
          <w:szCs w:val="18"/>
          <w:lang w:val="ru-RU"/>
        </w:rPr>
      </w:pPr>
    </w:p>
    <w:p w14:paraId="7458441D" w14:textId="77777777" w:rsidR="003D0EE8" w:rsidRPr="00FD7A7D" w:rsidRDefault="003D0EE8" w:rsidP="00A27633">
      <w:pPr>
        <w:shd w:val="clear" w:color="auto" w:fill="FFFFFF"/>
        <w:jc w:val="both"/>
        <w:rPr>
          <w:bCs/>
          <w:sz w:val="18"/>
          <w:szCs w:val="18"/>
          <w:lang w:val="ru-RU"/>
        </w:rPr>
      </w:pPr>
    </w:p>
    <w:p w14:paraId="7939F56E" w14:textId="77777777" w:rsidR="003D0EE8" w:rsidRPr="00FD7A7D" w:rsidRDefault="003D0EE8" w:rsidP="00A27633">
      <w:pPr>
        <w:shd w:val="clear" w:color="auto" w:fill="FFFFFF"/>
        <w:jc w:val="both"/>
        <w:rPr>
          <w:bCs/>
          <w:sz w:val="18"/>
          <w:szCs w:val="18"/>
          <w:lang w:val="ru-RU"/>
        </w:rPr>
      </w:pPr>
    </w:p>
    <w:p w14:paraId="3F89888D" w14:textId="77777777" w:rsidR="003D0EE8" w:rsidRPr="00FD7A7D" w:rsidRDefault="003D0EE8" w:rsidP="00A27633">
      <w:pPr>
        <w:shd w:val="clear" w:color="auto" w:fill="FFFFFF"/>
        <w:jc w:val="both"/>
        <w:rPr>
          <w:bCs/>
          <w:sz w:val="18"/>
          <w:szCs w:val="18"/>
          <w:lang w:val="ru-RU"/>
        </w:rPr>
      </w:pPr>
      <w:r w:rsidRPr="00FD7A7D">
        <w:rPr>
          <w:bCs/>
          <w:sz w:val="18"/>
          <w:szCs w:val="18"/>
          <w:lang w:val="ru-RU"/>
        </w:rPr>
        <w:tab/>
      </w:r>
      <w:r w:rsidRPr="00FD7A7D">
        <w:rPr>
          <w:bCs/>
          <w:sz w:val="18"/>
          <w:szCs w:val="18"/>
          <w:lang w:val="ru-RU"/>
        </w:rPr>
        <w:tab/>
      </w:r>
      <w:r w:rsidRPr="00FD7A7D">
        <w:rPr>
          <w:bCs/>
          <w:sz w:val="18"/>
          <w:szCs w:val="18"/>
          <w:lang w:val="ru-RU"/>
        </w:rPr>
        <w:tab/>
      </w:r>
    </w:p>
    <w:p w14:paraId="1A48725A" w14:textId="77777777" w:rsidR="003D0EE8" w:rsidRPr="00FD7A7D" w:rsidRDefault="003D0EE8" w:rsidP="00A27633">
      <w:pPr>
        <w:shd w:val="clear" w:color="auto" w:fill="FFFFFF"/>
        <w:jc w:val="both"/>
        <w:rPr>
          <w:bCs/>
          <w:sz w:val="18"/>
          <w:szCs w:val="18"/>
          <w:lang w:val="ru-RU"/>
        </w:rPr>
      </w:pPr>
    </w:p>
    <w:p w14:paraId="6857941A" w14:textId="528DFEAE" w:rsidR="003D0EE8" w:rsidRPr="00FD7A7D" w:rsidRDefault="003D0EE8" w:rsidP="00A27633">
      <w:pPr>
        <w:shd w:val="clear" w:color="auto" w:fill="FFFFFF"/>
        <w:jc w:val="both"/>
        <w:rPr>
          <w:bCs/>
          <w:sz w:val="18"/>
          <w:szCs w:val="18"/>
          <w:lang w:val="ru-RU"/>
        </w:rPr>
      </w:pPr>
      <w:r w:rsidRPr="00FD7A7D">
        <w:rPr>
          <w:bCs/>
          <w:sz w:val="18"/>
          <w:szCs w:val="18"/>
          <w:lang w:val="ru-RU"/>
        </w:rPr>
        <w:t>Скопје, --.--.2020</w:t>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t xml:space="preserve">  </w:t>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Pr="00FD7A7D">
        <w:rPr>
          <w:bCs/>
          <w:sz w:val="18"/>
          <w:szCs w:val="18"/>
          <w:lang w:val="ru-RU"/>
        </w:rPr>
        <w:t xml:space="preserve"> </w:t>
      </w:r>
      <w:r w:rsidR="00053460" w:rsidRPr="00FD7A7D">
        <w:rPr>
          <w:bCs/>
          <w:sz w:val="18"/>
          <w:szCs w:val="18"/>
          <w:lang w:val="ru-RU"/>
        </w:rPr>
        <w:tab/>
      </w:r>
      <w:r w:rsidRPr="00FD7A7D">
        <w:rPr>
          <w:bCs/>
          <w:sz w:val="18"/>
          <w:szCs w:val="18"/>
          <w:lang w:val="ru-RU"/>
        </w:rPr>
        <w:t>Одбор за соработка со јавноста</w:t>
      </w:r>
    </w:p>
    <w:p w14:paraId="02D98623" w14:textId="6F8DFCC8" w:rsidR="003D0EE8" w:rsidRPr="00FD7A7D" w:rsidRDefault="003D0EE8" w:rsidP="00A27633">
      <w:pPr>
        <w:shd w:val="clear" w:color="auto" w:fill="FFFFFF"/>
        <w:jc w:val="both"/>
        <w:rPr>
          <w:bCs/>
          <w:sz w:val="18"/>
          <w:szCs w:val="18"/>
          <w:lang w:val="ru-RU"/>
        </w:rPr>
      </w:pP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006E1DD4">
        <w:rPr>
          <w:bCs/>
          <w:sz w:val="18"/>
          <w:szCs w:val="18"/>
          <w:lang w:val="ru-RU"/>
        </w:rPr>
        <w:tab/>
      </w:r>
      <w:r w:rsidRPr="00FD7A7D">
        <w:rPr>
          <w:bCs/>
          <w:sz w:val="18"/>
          <w:szCs w:val="18"/>
          <w:lang w:val="ru-RU"/>
        </w:rPr>
        <w:tab/>
        <w:t>Претседател</w:t>
      </w:r>
    </w:p>
    <w:p w14:paraId="6DFB9446" w14:textId="77777777" w:rsidR="003D0EE8" w:rsidRPr="00FD7A7D" w:rsidRDefault="003D0EE8" w:rsidP="00A27633">
      <w:pPr>
        <w:shd w:val="clear" w:color="auto" w:fill="FFFFFF"/>
        <w:jc w:val="both"/>
        <w:rPr>
          <w:bCs/>
          <w:sz w:val="18"/>
          <w:szCs w:val="18"/>
          <w:lang w:val="ru-RU"/>
        </w:rPr>
      </w:pPr>
    </w:p>
    <w:p w14:paraId="67743E09" w14:textId="3B3F1054" w:rsidR="003D0EE8" w:rsidRPr="00FD7A7D" w:rsidRDefault="003D0EE8" w:rsidP="00A27633">
      <w:pPr>
        <w:shd w:val="clear" w:color="auto" w:fill="FFFFFF"/>
        <w:jc w:val="both"/>
        <w:rPr>
          <w:bCs/>
          <w:sz w:val="18"/>
          <w:szCs w:val="18"/>
        </w:rPr>
      </w:pPr>
      <w:r w:rsidRPr="00FD7A7D">
        <w:rPr>
          <w:bCs/>
          <w:sz w:val="18"/>
          <w:szCs w:val="18"/>
          <w:lang w:val="ru-RU"/>
        </w:rPr>
        <w:t>Доставено до</w:t>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r w:rsidRPr="00FD7A7D">
        <w:rPr>
          <w:bCs/>
          <w:sz w:val="18"/>
          <w:szCs w:val="18"/>
          <w:lang w:val="ru-RU"/>
        </w:rPr>
        <w:tab/>
      </w:r>
    </w:p>
    <w:p w14:paraId="717CD2BB" w14:textId="77777777" w:rsidR="003D0EE8" w:rsidRPr="00FD7A7D" w:rsidRDefault="00576B60" w:rsidP="00D12976">
      <w:pPr>
        <w:numPr>
          <w:ilvl w:val="0"/>
          <w:numId w:val="1"/>
        </w:numPr>
        <w:shd w:val="clear" w:color="auto" w:fill="FFFFFF"/>
        <w:jc w:val="both"/>
        <w:rPr>
          <w:bCs/>
          <w:sz w:val="18"/>
          <w:szCs w:val="18"/>
          <w:lang w:val="mk-MK"/>
        </w:rPr>
      </w:pPr>
      <w:r w:rsidRPr="00FD7A7D">
        <w:rPr>
          <w:bCs/>
          <w:sz w:val="18"/>
          <w:szCs w:val="18"/>
          <w:lang w:val="mk-MK"/>
        </w:rPr>
        <w:t xml:space="preserve">Архивата </w:t>
      </w:r>
      <w:r w:rsidR="003D0EE8" w:rsidRPr="00FD7A7D">
        <w:rPr>
          <w:bCs/>
          <w:sz w:val="18"/>
          <w:szCs w:val="18"/>
          <w:lang w:val="mk-MK"/>
        </w:rPr>
        <w:t>на</w:t>
      </w:r>
      <w:r w:rsidR="00371BE4" w:rsidRPr="00FD7A7D">
        <w:rPr>
          <w:bCs/>
          <w:iCs/>
          <w:sz w:val="18"/>
          <w:szCs w:val="18"/>
          <w:lang w:val="mk-MK"/>
        </w:rPr>
        <w:t>_____________</w:t>
      </w:r>
    </w:p>
    <w:p w14:paraId="5CAD4C9D" w14:textId="77777777" w:rsidR="003D0EE8" w:rsidRPr="00FD7A7D" w:rsidRDefault="003D0EE8" w:rsidP="00D12976">
      <w:pPr>
        <w:numPr>
          <w:ilvl w:val="0"/>
          <w:numId w:val="1"/>
        </w:numPr>
        <w:shd w:val="clear" w:color="auto" w:fill="FFFFFF"/>
        <w:jc w:val="both"/>
        <w:rPr>
          <w:bCs/>
          <w:sz w:val="18"/>
          <w:szCs w:val="18"/>
          <w:lang w:val="mk-MK"/>
        </w:rPr>
      </w:pPr>
      <w:r w:rsidRPr="00FD7A7D">
        <w:rPr>
          <w:bCs/>
          <w:sz w:val="18"/>
          <w:szCs w:val="18"/>
          <w:lang w:val="mk-MK"/>
        </w:rPr>
        <w:t xml:space="preserve">Ректорска управа на </w:t>
      </w:r>
      <w:r w:rsidR="00371BE4" w:rsidRPr="00FD7A7D">
        <w:rPr>
          <w:bCs/>
          <w:iCs/>
          <w:sz w:val="18"/>
          <w:szCs w:val="18"/>
          <w:lang w:val="mk-MK"/>
        </w:rPr>
        <w:t>_____________</w:t>
      </w:r>
    </w:p>
    <w:p w14:paraId="7F610676" w14:textId="77777777" w:rsidR="003D0EE8" w:rsidRPr="00FD7A7D" w:rsidRDefault="003D0EE8" w:rsidP="00A27633">
      <w:pPr>
        <w:shd w:val="clear" w:color="auto" w:fill="FFFFFF"/>
        <w:jc w:val="both"/>
        <w:rPr>
          <w:bCs/>
          <w:sz w:val="18"/>
          <w:szCs w:val="18"/>
        </w:rPr>
      </w:pPr>
    </w:p>
    <w:p w14:paraId="4841DE7E" w14:textId="77777777" w:rsidR="003D0EE8" w:rsidRPr="00FD7A7D" w:rsidRDefault="003D0EE8" w:rsidP="00A27633">
      <w:pPr>
        <w:shd w:val="clear" w:color="auto" w:fill="FFFFFF"/>
        <w:jc w:val="both"/>
        <w:rPr>
          <w:bCs/>
          <w:sz w:val="18"/>
          <w:szCs w:val="18"/>
        </w:rPr>
      </w:pPr>
    </w:p>
    <w:p w14:paraId="22016AE8" w14:textId="77777777" w:rsidR="003D0EE8" w:rsidRPr="00FD7A7D" w:rsidRDefault="003D0EE8" w:rsidP="00A27633">
      <w:pPr>
        <w:shd w:val="clear" w:color="auto" w:fill="FFFFFF"/>
        <w:jc w:val="both"/>
        <w:rPr>
          <w:bCs/>
          <w:sz w:val="18"/>
          <w:szCs w:val="18"/>
        </w:rPr>
      </w:pPr>
    </w:p>
    <w:p w14:paraId="2B6F05AC" w14:textId="77777777" w:rsidR="003D0EE8" w:rsidRPr="00FD7A7D" w:rsidRDefault="003D0EE8" w:rsidP="00A27633">
      <w:pPr>
        <w:shd w:val="clear" w:color="auto" w:fill="FFFFFF"/>
        <w:jc w:val="both"/>
        <w:rPr>
          <w:bCs/>
          <w:sz w:val="18"/>
          <w:szCs w:val="18"/>
        </w:rPr>
      </w:pPr>
    </w:p>
    <w:p w14:paraId="5D396496" w14:textId="77777777" w:rsidR="006163A2" w:rsidRPr="00FD7A7D" w:rsidRDefault="006163A2" w:rsidP="00A27633">
      <w:pPr>
        <w:shd w:val="clear" w:color="auto" w:fill="FFFFFF"/>
        <w:jc w:val="both"/>
        <w:rPr>
          <w:bCs/>
          <w:sz w:val="18"/>
          <w:szCs w:val="18"/>
        </w:rPr>
      </w:pPr>
    </w:p>
    <w:p w14:paraId="7DD4A4CE" w14:textId="77777777" w:rsidR="006163A2" w:rsidRPr="00FD7A7D" w:rsidRDefault="006163A2" w:rsidP="00A27633">
      <w:pPr>
        <w:shd w:val="clear" w:color="auto" w:fill="FFFFFF"/>
        <w:jc w:val="both"/>
        <w:rPr>
          <w:bCs/>
          <w:sz w:val="18"/>
          <w:szCs w:val="18"/>
          <w:lang w:val="mk-MK"/>
        </w:rPr>
      </w:pPr>
    </w:p>
    <w:p w14:paraId="61C37CA1" w14:textId="77777777" w:rsidR="003D4F8A" w:rsidRPr="00FD7A7D" w:rsidRDefault="003D4F8A" w:rsidP="00A27633">
      <w:pPr>
        <w:shd w:val="clear" w:color="auto" w:fill="FFFFFF"/>
        <w:jc w:val="both"/>
        <w:rPr>
          <w:bCs/>
          <w:sz w:val="18"/>
          <w:szCs w:val="18"/>
          <w:lang w:val="mk-MK"/>
        </w:rPr>
      </w:pPr>
    </w:p>
    <w:p w14:paraId="239107D4" w14:textId="77777777" w:rsidR="003D4F8A" w:rsidRPr="00FD7A7D" w:rsidRDefault="003D4F8A" w:rsidP="00A27633">
      <w:pPr>
        <w:shd w:val="clear" w:color="auto" w:fill="FFFFFF"/>
        <w:jc w:val="both"/>
        <w:rPr>
          <w:bCs/>
          <w:sz w:val="18"/>
          <w:szCs w:val="18"/>
          <w:lang w:val="mk-MK"/>
        </w:rPr>
      </w:pPr>
    </w:p>
    <w:p w14:paraId="0DE6139B" w14:textId="77777777" w:rsidR="003D4F8A" w:rsidRPr="00FD7A7D" w:rsidRDefault="003D4F8A" w:rsidP="00A27633">
      <w:pPr>
        <w:shd w:val="clear" w:color="auto" w:fill="FFFFFF"/>
        <w:jc w:val="both"/>
        <w:rPr>
          <w:bCs/>
          <w:sz w:val="18"/>
          <w:szCs w:val="18"/>
          <w:lang w:val="mk-MK"/>
        </w:rPr>
      </w:pPr>
    </w:p>
    <w:p w14:paraId="4E8ACEA4" w14:textId="77777777" w:rsidR="003D4F8A" w:rsidRPr="00FD7A7D" w:rsidRDefault="003D4F8A" w:rsidP="00A27633">
      <w:pPr>
        <w:shd w:val="clear" w:color="auto" w:fill="FFFFFF"/>
        <w:jc w:val="both"/>
        <w:rPr>
          <w:bCs/>
          <w:sz w:val="18"/>
          <w:szCs w:val="18"/>
          <w:lang w:val="mk-MK"/>
        </w:rPr>
      </w:pPr>
    </w:p>
    <w:p w14:paraId="3E263F4C" w14:textId="77777777" w:rsidR="003D4F8A" w:rsidRPr="00FD7A7D" w:rsidRDefault="003D4F8A" w:rsidP="00A27633">
      <w:pPr>
        <w:shd w:val="clear" w:color="auto" w:fill="FFFFFF"/>
        <w:jc w:val="both"/>
        <w:rPr>
          <w:bCs/>
          <w:sz w:val="18"/>
          <w:szCs w:val="18"/>
          <w:lang w:val="mk-MK"/>
        </w:rPr>
      </w:pPr>
    </w:p>
    <w:p w14:paraId="2D784534" w14:textId="40A5EB79" w:rsidR="003D0EE8" w:rsidRPr="004C6B0B" w:rsidRDefault="003D0EE8" w:rsidP="001F2A8B">
      <w:pPr>
        <w:pStyle w:val="Heading1"/>
        <w:numPr>
          <w:ilvl w:val="0"/>
          <w:numId w:val="6"/>
        </w:numPr>
        <w:spacing w:after="120"/>
      </w:pPr>
      <w:bookmarkStart w:id="81" w:name="_Toc56099524"/>
      <w:bookmarkStart w:id="82" w:name="_Toc57934337"/>
      <w:r w:rsidRPr="004C6B0B">
        <w:rPr>
          <w:rStyle w:val="Heading1Char"/>
          <w:b/>
          <w:bCs/>
        </w:rPr>
        <w:t>Изјава од наставникот за давање согласност за учество во изведување настава по одредени предмети од студиската програма</w:t>
      </w:r>
      <w:bookmarkEnd w:id="81"/>
      <w:bookmarkEnd w:id="82"/>
      <w:r w:rsidR="00711FC8">
        <w:rPr>
          <w:rStyle w:val="FootnoteReference"/>
        </w:rPr>
        <w:footnoteReference w:id="31"/>
      </w:r>
    </w:p>
    <w:p w14:paraId="3317A098" w14:textId="77777777" w:rsidR="003A314E" w:rsidRPr="002D5C8A" w:rsidRDefault="003A314E" w:rsidP="003A314E">
      <w:pPr>
        <w:pStyle w:val="a5"/>
        <w:rPr>
          <w:color w:val="C45911"/>
        </w:rPr>
      </w:pPr>
      <w:r w:rsidRPr="00890283">
        <w:rPr>
          <w:color w:val="C45911"/>
          <w:lang w:val="mk-MK"/>
        </w:rPr>
        <w:t xml:space="preserve">Изјавата треба </w:t>
      </w:r>
      <w:r w:rsidRPr="00890283">
        <w:rPr>
          <w:color w:val="C45911"/>
        </w:rPr>
        <w:t>да биде</w:t>
      </w:r>
      <w:r w:rsidRPr="00890283">
        <w:rPr>
          <w:color w:val="C45911"/>
          <w:lang w:val="mk-MK"/>
        </w:rPr>
        <w:t xml:space="preserve"> п</w:t>
      </w:r>
      <w:r w:rsidRPr="00890283">
        <w:rPr>
          <w:color w:val="C45911"/>
        </w:rPr>
        <w:t>отпишана од страна на предложениот предметен наставник</w:t>
      </w:r>
      <w:r w:rsidRPr="00890283">
        <w:rPr>
          <w:color w:val="C45911"/>
          <w:lang w:val="mk-MK"/>
        </w:rPr>
        <w:t xml:space="preserve"> и </w:t>
      </w:r>
      <w:r w:rsidRPr="00890283">
        <w:rPr>
          <w:color w:val="C45911"/>
        </w:rPr>
        <w:t>заведена во деловник и архивирана.</w:t>
      </w:r>
    </w:p>
    <w:p w14:paraId="1503AB9F" w14:textId="77777777" w:rsidR="003A314E" w:rsidRPr="004D7A05" w:rsidRDefault="003A314E" w:rsidP="003A314E">
      <w:pPr>
        <w:rPr>
          <w:b/>
          <w:bCs/>
          <w:color w:val="C45911"/>
          <w:lang w:val="mk-MK"/>
        </w:rPr>
      </w:pPr>
      <w:r w:rsidRPr="004D7A05">
        <w:rPr>
          <w:b/>
          <w:bCs/>
          <w:color w:val="C45911"/>
          <w:lang w:val="mk-MK"/>
        </w:rPr>
        <w:t>Примерок</w:t>
      </w:r>
    </w:p>
    <w:p w14:paraId="77F5BFEB" w14:textId="77777777" w:rsidR="003D0EE8" w:rsidRPr="00FD7A7D" w:rsidRDefault="003D0EE8" w:rsidP="003A314E">
      <w:pPr>
        <w:shd w:val="clear" w:color="auto" w:fill="FFFFFF"/>
        <w:rPr>
          <w:b/>
          <w:bCs/>
          <w:sz w:val="18"/>
          <w:szCs w:val="18"/>
          <w:lang w:val="ru-RU"/>
        </w:rPr>
      </w:pPr>
    </w:p>
    <w:p w14:paraId="29D08D17" w14:textId="68C91B5E" w:rsidR="003D0EE8" w:rsidRPr="00FD7A7D" w:rsidRDefault="003D0EE8" w:rsidP="00A27633">
      <w:pPr>
        <w:jc w:val="both"/>
        <w:rPr>
          <w:bCs/>
          <w:sz w:val="18"/>
          <w:szCs w:val="18"/>
          <w:lang w:val="mk-MK"/>
        </w:rPr>
      </w:pPr>
      <w:r w:rsidRPr="00FD7A7D">
        <w:rPr>
          <w:bCs/>
          <w:sz w:val="18"/>
          <w:szCs w:val="18"/>
          <w:lang w:val="mk-MK"/>
        </w:rPr>
        <w:t xml:space="preserve">Врз основа на член 61 став 1 точка 4 од Законот за високо образование </w:t>
      </w:r>
      <w:r w:rsidRPr="00FD7A7D">
        <w:rPr>
          <w:sz w:val="18"/>
          <w:szCs w:val="18"/>
          <w:lang w:val="mk-MK"/>
        </w:rPr>
        <w:t xml:space="preserve">(Службен весник на </w:t>
      </w:r>
      <w:r w:rsidR="003F4F26">
        <w:rPr>
          <w:sz w:val="18"/>
          <w:szCs w:val="18"/>
          <w:lang w:val="mk-MK"/>
        </w:rPr>
        <w:t xml:space="preserve">Република Македонија </w:t>
      </w:r>
      <w:r w:rsidRPr="00FD7A7D">
        <w:rPr>
          <w:sz w:val="18"/>
          <w:szCs w:val="18"/>
          <w:lang w:val="mk-MK"/>
        </w:rPr>
        <w:t>бр.</w:t>
      </w:r>
      <w:r w:rsidR="006A1C59">
        <w:rPr>
          <w:sz w:val="18"/>
          <w:szCs w:val="18"/>
          <w:lang w:val="mk-MK"/>
        </w:rPr>
        <w:t xml:space="preserve"> </w:t>
      </w:r>
      <w:r w:rsidRPr="00FD7A7D">
        <w:rPr>
          <w:sz w:val="18"/>
          <w:szCs w:val="18"/>
          <w:lang w:val="mk-MK"/>
        </w:rPr>
        <w:t>82/2018</w:t>
      </w:r>
      <w:r w:rsidRPr="00FD7A7D">
        <w:rPr>
          <w:bCs/>
          <w:sz w:val="18"/>
          <w:szCs w:val="18"/>
          <w:lang w:val="mk-MK"/>
        </w:rPr>
        <w:t>) ја давам следната</w:t>
      </w:r>
    </w:p>
    <w:p w14:paraId="40C1626E" w14:textId="77777777" w:rsidR="003D0EE8" w:rsidRPr="00FD7A7D" w:rsidRDefault="003D0EE8" w:rsidP="00A27633">
      <w:pPr>
        <w:jc w:val="center"/>
        <w:rPr>
          <w:bCs/>
          <w:color w:val="000000"/>
          <w:sz w:val="18"/>
          <w:szCs w:val="18"/>
          <w:lang w:val="ru-RU"/>
        </w:rPr>
      </w:pPr>
    </w:p>
    <w:p w14:paraId="55E9DCD8" w14:textId="77777777" w:rsidR="003D0EE8" w:rsidRPr="00FD7A7D" w:rsidRDefault="003D0EE8" w:rsidP="00A27633">
      <w:pPr>
        <w:jc w:val="center"/>
        <w:rPr>
          <w:bCs/>
          <w:color w:val="000000"/>
          <w:sz w:val="18"/>
          <w:szCs w:val="18"/>
          <w:lang w:val="ru-RU"/>
        </w:rPr>
      </w:pPr>
    </w:p>
    <w:p w14:paraId="07CA1DDE" w14:textId="77777777" w:rsidR="003D0EE8" w:rsidRPr="00FD7A7D" w:rsidRDefault="003D0EE8" w:rsidP="00A27633">
      <w:pPr>
        <w:jc w:val="center"/>
        <w:rPr>
          <w:b/>
          <w:bCs/>
          <w:color w:val="000000"/>
          <w:sz w:val="18"/>
          <w:szCs w:val="18"/>
          <w:lang w:val="ru-RU"/>
        </w:rPr>
      </w:pPr>
      <w:r w:rsidRPr="00FD7A7D">
        <w:rPr>
          <w:b/>
          <w:bCs/>
          <w:color w:val="000000"/>
          <w:sz w:val="18"/>
          <w:szCs w:val="18"/>
          <w:lang w:val="ru-RU"/>
        </w:rPr>
        <w:t>И З Ј А В А</w:t>
      </w:r>
    </w:p>
    <w:p w14:paraId="6FE8877E" w14:textId="5B2CB144" w:rsidR="003D0EE8" w:rsidRPr="00FD7A7D" w:rsidRDefault="003D0EE8" w:rsidP="00A27633">
      <w:pPr>
        <w:jc w:val="center"/>
        <w:rPr>
          <w:bCs/>
          <w:color w:val="000000"/>
          <w:sz w:val="18"/>
          <w:szCs w:val="18"/>
          <w:lang w:val="sq-AL"/>
        </w:rPr>
      </w:pPr>
      <w:r w:rsidRPr="00FD7A7D">
        <w:rPr>
          <w:bCs/>
          <w:color w:val="000000"/>
          <w:sz w:val="18"/>
          <w:szCs w:val="18"/>
          <w:lang w:val="ru-RU"/>
        </w:rPr>
        <w:t xml:space="preserve">за согласност за учество во изведување настава по одредени предмети од студиската програма на </w:t>
      </w:r>
      <w:r w:rsidR="00FC03B9" w:rsidRPr="00FD7A7D">
        <w:rPr>
          <w:bCs/>
          <w:color w:val="000000"/>
          <w:sz w:val="18"/>
          <w:szCs w:val="18"/>
          <w:lang w:val="ru-RU"/>
        </w:rPr>
        <w:t>прв циклус</w:t>
      </w:r>
      <w:r w:rsidRPr="00FD7A7D">
        <w:rPr>
          <w:sz w:val="18"/>
          <w:szCs w:val="18"/>
          <w:lang w:val="mk-MK"/>
        </w:rPr>
        <w:t xml:space="preserve"> студии по </w:t>
      </w:r>
      <w:r w:rsidRPr="00FD7A7D">
        <w:rPr>
          <w:sz w:val="18"/>
          <w:szCs w:val="18"/>
          <w:lang w:val="sq-AL"/>
        </w:rPr>
        <w:t>___________________</w:t>
      </w:r>
    </w:p>
    <w:p w14:paraId="46A2CF4E" w14:textId="77777777" w:rsidR="003D0EE8" w:rsidRPr="00FD7A7D" w:rsidRDefault="003D0EE8" w:rsidP="00A27633">
      <w:pPr>
        <w:rPr>
          <w:sz w:val="18"/>
          <w:szCs w:val="18"/>
          <w:lang w:val="mk-MK"/>
        </w:rPr>
      </w:pPr>
    </w:p>
    <w:p w14:paraId="6EF7B7C7" w14:textId="77777777" w:rsidR="003D0EE8" w:rsidRPr="00FD7A7D" w:rsidRDefault="003D0EE8" w:rsidP="00A27633">
      <w:pPr>
        <w:rPr>
          <w:sz w:val="18"/>
          <w:szCs w:val="18"/>
          <w:lang w:val="mk-MK"/>
        </w:rPr>
      </w:pPr>
    </w:p>
    <w:p w14:paraId="30524255" w14:textId="77777777" w:rsidR="003D0EE8" w:rsidRPr="00FD7A7D" w:rsidRDefault="003D0EE8" w:rsidP="00A27633">
      <w:pPr>
        <w:ind w:firstLine="720"/>
        <w:jc w:val="both"/>
        <w:rPr>
          <w:sz w:val="18"/>
          <w:szCs w:val="18"/>
          <w:lang w:val="mk-MK"/>
        </w:rPr>
      </w:pPr>
    </w:p>
    <w:p w14:paraId="5EC7863A" w14:textId="0588F597" w:rsidR="003D0EE8" w:rsidRPr="00FD7A7D" w:rsidRDefault="003D0EE8" w:rsidP="00A27633">
      <w:pPr>
        <w:ind w:firstLine="720"/>
        <w:jc w:val="both"/>
        <w:rPr>
          <w:bCs/>
          <w:color w:val="000000"/>
          <w:sz w:val="18"/>
          <w:szCs w:val="18"/>
          <w:lang w:val="ru-RU"/>
        </w:rPr>
      </w:pPr>
      <w:r w:rsidRPr="00FD7A7D">
        <w:rPr>
          <w:sz w:val="18"/>
          <w:szCs w:val="18"/>
          <w:lang w:val="mk-MK"/>
        </w:rPr>
        <w:t xml:space="preserve">Јас </w:t>
      </w:r>
      <w:r w:rsidRPr="00FD7A7D">
        <w:rPr>
          <w:sz w:val="18"/>
          <w:szCs w:val="18"/>
          <w:lang w:val="sq-AL"/>
        </w:rPr>
        <w:t>____________________</w:t>
      </w:r>
      <w:r w:rsidRPr="00FD7A7D">
        <w:rPr>
          <w:sz w:val="18"/>
          <w:szCs w:val="18"/>
          <w:lang w:val="mk-MK"/>
        </w:rPr>
        <w:t xml:space="preserve">, избран во звање </w:t>
      </w:r>
      <w:r w:rsidRPr="00FD7A7D">
        <w:rPr>
          <w:sz w:val="18"/>
          <w:szCs w:val="18"/>
        </w:rPr>
        <w:t xml:space="preserve">______________ </w:t>
      </w:r>
      <w:r w:rsidRPr="00FD7A7D">
        <w:rPr>
          <w:sz w:val="18"/>
          <w:szCs w:val="18"/>
          <w:lang w:val="mk-MK"/>
        </w:rPr>
        <w:t>и вработен во</w:t>
      </w:r>
      <w:r w:rsidR="006A1C59">
        <w:rPr>
          <w:sz w:val="18"/>
          <w:szCs w:val="18"/>
          <w:lang w:val="mk-MK"/>
        </w:rPr>
        <w:t>/</w:t>
      </w:r>
      <w:r w:rsidRPr="00FD7A7D">
        <w:rPr>
          <w:sz w:val="18"/>
          <w:szCs w:val="18"/>
          <w:lang w:val="mk-MK"/>
        </w:rPr>
        <w:t xml:space="preserve">на </w:t>
      </w:r>
      <w:r w:rsidRPr="00FD7A7D">
        <w:rPr>
          <w:sz w:val="18"/>
          <w:szCs w:val="18"/>
          <w:lang w:val="sq-AL"/>
        </w:rPr>
        <w:t>_____________________</w:t>
      </w:r>
      <w:r w:rsidRPr="00FD7A7D">
        <w:rPr>
          <w:sz w:val="18"/>
          <w:szCs w:val="18"/>
          <w:lang w:val="mk-MK"/>
        </w:rPr>
        <w:t xml:space="preserve"> на Универзитет</w:t>
      </w:r>
      <w:r w:rsidRPr="00FD7A7D">
        <w:rPr>
          <w:sz w:val="18"/>
          <w:szCs w:val="18"/>
          <w:lang w:val="sq-AL"/>
        </w:rPr>
        <w:t xml:space="preserve"> __________________</w:t>
      </w:r>
      <w:r w:rsidRPr="00FD7A7D">
        <w:rPr>
          <w:sz w:val="18"/>
          <w:szCs w:val="18"/>
          <w:lang w:val="mk-MK"/>
        </w:rPr>
        <w:t xml:space="preserve"> давам согласност </w:t>
      </w:r>
      <w:r w:rsidRPr="00FD7A7D">
        <w:rPr>
          <w:bCs/>
          <w:color w:val="000000"/>
          <w:sz w:val="18"/>
          <w:szCs w:val="18"/>
          <w:lang w:val="ru-RU"/>
        </w:rPr>
        <w:t>за учест</w:t>
      </w:r>
      <w:r w:rsidR="00553290" w:rsidRPr="00FD7A7D">
        <w:rPr>
          <w:bCs/>
          <w:color w:val="000000"/>
          <w:sz w:val="18"/>
          <w:szCs w:val="18"/>
          <w:lang w:val="ru-RU"/>
        </w:rPr>
        <w:t>во во изведување настава од с</w:t>
      </w:r>
      <w:r w:rsidRPr="00FD7A7D">
        <w:rPr>
          <w:bCs/>
          <w:color w:val="000000"/>
          <w:sz w:val="18"/>
          <w:szCs w:val="18"/>
          <w:lang w:val="ru-RU"/>
        </w:rPr>
        <w:t xml:space="preserve">тудиската програма </w:t>
      </w:r>
      <w:r w:rsidRPr="00FD7A7D">
        <w:rPr>
          <w:sz w:val="18"/>
          <w:szCs w:val="18"/>
          <w:lang w:val="sq-AL"/>
        </w:rPr>
        <w:t>________________</w:t>
      </w:r>
      <w:r w:rsidR="006A1C59">
        <w:rPr>
          <w:sz w:val="18"/>
          <w:szCs w:val="18"/>
          <w:lang w:val="mk-MK"/>
        </w:rPr>
        <w:t xml:space="preserve"> </w:t>
      </w:r>
      <w:r w:rsidRPr="00FD7A7D">
        <w:rPr>
          <w:sz w:val="18"/>
          <w:szCs w:val="18"/>
          <w:lang w:val="mk-MK"/>
        </w:rPr>
        <w:t>на</w:t>
      </w:r>
      <w:r w:rsidRPr="00FD7A7D">
        <w:rPr>
          <w:bCs/>
          <w:color w:val="000000"/>
          <w:sz w:val="18"/>
          <w:szCs w:val="18"/>
          <w:lang w:val="ru-RU"/>
        </w:rPr>
        <w:t xml:space="preserve"> Факултетот</w:t>
      </w:r>
      <w:r w:rsidR="00553290" w:rsidRPr="00FD7A7D">
        <w:rPr>
          <w:bCs/>
          <w:color w:val="000000"/>
          <w:sz w:val="18"/>
          <w:szCs w:val="18"/>
          <w:lang w:val="ru-RU"/>
        </w:rPr>
        <w:t>/Институтот</w:t>
      </w:r>
      <w:r w:rsidR="006A1C59">
        <w:rPr>
          <w:bCs/>
          <w:color w:val="000000"/>
          <w:sz w:val="18"/>
          <w:szCs w:val="18"/>
          <w:lang w:val="ru-RU"/>
        </w:rPr>
        <w:t xml:space="preserve"> </w:t>
      </w:r>
      <w:r w:rsidRPr="00FD7A7D">
        <w:rPr>
          <w:bCs/>
          <w:color w:val="000000"/>
          <w:sz w:val="18"/>
          <w:szCs w:val="18"/>
          <w:lang w:val="sq-AL"/>
        </w:rPr>
        <w:t>_______________________</w:t>
      </w:r>
      <w:r w:rsidRPr="00FD7A7D">
        <w:rPr>
          <w:bCs/>
          <w:color w:val="000000"/>
          <w:sz w:val="18"/>
          <w:szCs w:val="18"/>
          <w:lang w:val="ru-RU"/>
        </w:rPr>
        <w:t>, по наставните предмети:</w:t>
      </w:r>
    </w:p>
    <w:p w14:paraId="2775469F" w14:textId="77777777" w:rsidR="003D0EE8" w:rsidRPr="00FD7A7D" w:rsidRDefault="003D0EE8" w:rsidP="00A27633">
      <w:pPr>
        <w:jc w:val="both"/>
        <w:rPr>
          <w:sz w:val="18"/>
          <w:szCs w:val="18"/>
          <w:lang w:val="mk-MK"/>
        </w:rPr>
      </w:pPr>
    </w:p>
    <w:p w14:paraId="59231CA6" w14:textId="77777777" w:rsidR="003D0EE8" w:rsidRPr="00FD7A7D" w:rsidRDefault="003D0EE8" w:rsidP="00D12976">
      <w:pPr>
        <w:pStyle w:val="ListParagraph"/>
        <w:numPr>
          <w:ilvl w:val="0"/>
          <w:numId w:val="2"/>
        </w:numPr>
        <w:spacing w:after="60" w:line="240" w:lineRule="auto"/>
        <w:jc w:val="both"/>
        <w:rPr>
          <w:bCs/>
          <w:color w:val="000000"/>
          <w:sz w:val="18"/>
          <w:szCs w:val="18"/>
          <w:lang w:val="ru-RU"/>
        </w:rPr>
      </w:pPr>
      <w:r w:rsidRPr="00FD7A7D">
        <w:rPr>
          <w:bCs/>
          <w:color w:val="000000"/>
          <w:sz w:val="18"/>
          <w:szCs w:val="18"/>
          <w:lang w:val="sq-AL"/>
        </w:rPr>
        <w:t>_________________________</w:t>
      </w:r>
    </w:p>
    <w:p w14:paraId="330EF2CF" w14:textId="77777777" w:rsidR="003D0EE8" w:rsidRPr="00FD7A7D" w:rsidRDefault="003D0EE8" w:rsidP="00D12976">
      <w:pPr>
        <w:pStyle w:val="ListParagraph"/>
        <w:numPr>
          <w:ilvl w:val="0"/>
          <w:numId w:val="2"/>
        </w:numPr>
        <w:spacing w:after="60" w:line="240" w:lineRule="auto"/>
        <w:jc w:val="both"/>
        <w:rPr>
          <w:bCs/>
          <w:color w:val="000000"/>
          <w:sz w:val="18"/>
          <w:szCs w:val="18"/>
          <w:lang w:val="ru-RU"/>
        </w:rPr>
      </w:pPr>
      <w:r w:rsidRPr="00FD7A7D">
        <w:rPr>
          <w:bCs/>
          <w:color w:val="000000"/>
          <w:sz w:val="18"/>
          <w:szCs w:val="18"/>
          <w:lang w:val="sq-AL"/>
        </w:rPr>
        <w:t>_________________________</w:t>
      </w:r>
    </w:p>
    <w:p w14:paraId="5F85B541" w14:textId="77777777" w:rsidR="003D0EE8" w:rsidRPr="00FD7A7D" w:rsidRDefault="003D0EE8" w:rsidP="00A27633">
      <w:pPr>
        <w:jc w:val="center"/>
        <w:rPr>
          <w:bCs/>
          <w:color w:val="000000"/>
          <w:sz w:val="18"/>
          <w:szCs w:val="18"/>
          <w:lang w:val="ru-RU"/>
        </w:rPr>
      </w:pPr>
    </w:p>
    <w:p w14:paraId="27877873" w14:textId="77777777" w:rsidR="003D0EE8" w:rsidRPr="00FD7A7D" w:rsidRDefault="003D0EE8" w:rsidP="00A27633">
      <w:pPr>
        <w:rPr>
          <w:bCs/>
          <w:color w:val="000000"/>
          <w:sz w:val="18"/>
          <w:szCs w:val="18"/>
          <w:lang w:val="ru-RU"/>
        </w:rPr>
      </w:pPr>
    </w:p>
    <w:p w14:paraId="13249498" w14:textId="77777777" w:rsidR="003D0EE8" w:rsidRPr="00FD7A7D" w:rsidRDefault="003D0EE8" w:rsidP="00A27633">
      <w:pPr>
        <w:rPr>
          <w:bCs/>
          <w:color w:val="000000"/>
          <w:sz w:val="18"/>
          <w:szCs w:val="18"/>
          <w:lang w:val="ru-RU"/>
        </w:rPr>
      </w:pPr>
    </w:p>
    <w:p w14:paraId="7D654343" w14:textId="77777777" w:rsidR="003D0EE8" w:rsidRPr="00FD7A7D" w:rsidRDefault="003D0EE8" w:rsidP="00A27633">
      <w:pPr>
        <w:rPr>
          <w:bCs/>
          <w:color w:val="000000"/>
          <w:sz w:val="18"/>
          <w:szCs w:val="18"/>
          <w:lang w:val="ru-RU"/>
        </w:rPr>
      </w:pPr>
    </w:p>
    <w:p w14:paraId="30D25C73" w14:textId="77777777" w:rsidR="003D0EE8" w:rsidRPr="00FD7A7D" w:rsidRDefault="003D0EE8" w:rsidP="00A27633">
      <w:pPr>
        <w:rPr>
          <w:bCs/>
          <w:color w:val="000000"/>
          <w:sz w:val="18"/>
          <w:szCs w:val="18"/>
          <w:lang w:val="ru-RU"/>
        </w:rPr>
      </w:pPr>
    </w:p>
    <w:p w14:paraId="11316C0A" w14:textId="77777777" w:rsidR="003D0EE8" w:rsidRPr="00FD7A7D" w:rsidRDefault="003D0EE8" w:rsidP="00A27633">
      <w:pPr>
        <w:rPr>
          <w:bCs/>
          <w:color w:val="000000"/>
          <w:sz w:val="18"/>
          <w:szCs w:val="18"/>
          <w:lang w:val="ru-RU"/>
        </w:rPr>
      </w:pPr>
    </w:p>
    <w:p w14:paraId="300A8151" w14:textId="77777777" w:rsidR="003D0EE8" w:rsidRPr="00FD7A7D" w:rsidRDefault="003D0EE8" w:rsidP="00A27633">
      <w:pPr>
        <w:rPr>
          <w:bCs/>
          <w:color w:val="000000"/>
          <w:sz w:val="18"/>
          <w:szCs w:val="18"/>
          <w:lang w:val="ru-RU"/>
        </w:rPr>
      </w:pPr>
    </w:p>
    <w:p w14:paraId="1E0FD76C" w14:textId="77777777" w:rsidR="003D0EE8" w:rsidRPr="00FD7A7D" w:rsidRDefault="003D0EE8" w:rsidP="00A27633">
      <w:pPr>
        <w:rPr>
          <w:bCs/>
          <w:color w:val="000000"/>
          <w:sz w:val="18"/>
          <w:szCs w:val="18"/>
          <w:lang w:val="ru-RU"/>
        </w:rPr>
      </w:pPr>
    </w:p>
    <w:p w14:paraId="60C7F94A" w14:textId="346EEA8C" w:rsidR="003D0EE8" w:rsidRPr="00FD7A7D" w:rsidRDefault="003D0EE8" w:rsidP="00A27633">
      <w:pPr>
        <w:rPr>
          <w:bCs/>
          <w:color w:val="000000"/>
          <w:sz w:val="18"/>
          <w:szCs w:val="18"/>
          <w:lang w:val="ru-RU"/>
        </w:rPr>
      </w:pPr>
      <w:r w:rsidRPr="00FD7A7D">
        <w:rPr>
          <w:bCs/>
          <w:color w:val="000000"/>
          <w:sz w:val="18"/>
          <w:szCs w:val="18"/>
          <w:lang w:val="ru-RU"/>
        </w:rPr>
        <w:t>Скопје, --.--.20</w:t>
      </w:r>
      <w:r w:rsidRPr="00FD7A7D">
        <w:rPr>
          <w:bCs/>
          <w:color w:val="000000"/>
          <w:sz w:val="18"/>
          <w:szCs w:val="18"/>
        </w:rPr>
        <w:t>20</w:t>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006E1DD4">
        <w:rPr>
          <w:bCs/>
          <w:color w:val="000000"/>
          <w:sz w:val="18"/>
          <w:szCs w:val="18"/>
          <w:lang w:val="ru-RU"/>
        </w:rPr>
        <w:tab/>
      </w:r>
      <w:r w:rsidRPr="00FD7A7D">
        <w:rPr>
          <w:bCs/>
          <w:color w:val="000000"/>
          <w:sz w:val="18"/>
          <w:szCs w:val="18"/>
          <w:lang w:val="ru-RU"/>
        </w:rPr>
        <w:t>Подносител на изјава</w:t>
      </w:r>
    </w:p>
    <w:p w14:paraId="67B9B739" w14:textId="571B6670" w:rsidR="003D0EE8" w:rsidRPr="00FD7A7D" w:rsidRDefault="003D0EE8" w:rsidP="006D178B">
      <w:pPr>
        <w:rPr>
          <w:bCs/>
          <w:color w:val="000000"/>
          <w:sz w:val="18"/>
          <w:szCs w:val="18"/>
          <w:lang w:val="ru-RU"/>
        </w:rPr>
      </w:pP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r w:rsidRPr="00FD7A7D">
        <w:rPr>
          <w:bCs/>
          <w:color w:val="000000"/>
          <w:sz w:val="18"/>
          <w:szCs w:val="18"/>
          <w:lang w:val="ru-RU"/>
        </w:rPr>
        <w:tab/>
      </w:r>
    </w:p>
    <w:p w14:paraId="5AB6E457" w14:textId="77777777" w:rsidR="003D0EE8" w:rsidRPr="00FD7A7D" w:rsidRDefault="003D0EE8" w:rsidP="00A27633">
      <w:pPr>
        <w:jc w:val="center"/>
        <w:rPr>
          <w:bCs/>
          <w:color w:val="000000"/>
          <w:sz w:val="18"/>
          <w:szCs w:val="18"/>
          <w:lang w:val="ru-RU"/>
        </w:rPr>
      </w:pPr>
    </w:p>
    <w:p w14:paraId="3562C741" w14:textId="77777777" w:rsidR="003D0EE8" w:rsidRPr="00FD7A7D" w:rsidRDefault="003D0EE8" w:rsidP="00A27633">
      <w:pPr>
        <w:jc w:val="center"/>
        <w:rPr>
          <w:bCs/>
          <w:color w:val="000000"/>
          <w:sz w:val="18"/>
          <w:szCs w:val="18"/>
          <w:lang w:val="ru-RU"/>
        </w:rPr>
      </w:pPr>
    </w:p>
    <w:p w14:paraId="2982E6CD" w14:textId="77777777" w:rsidR="003D0EE8" w:rsidRPr="00FD7A7D" w:rsidRDefault="003D0EE8" w:rsidP="00A27633">
      <w:pPr>
        <w:jc w:val="center"/>
        <w:rPr>
          <w:bCs/>
          <w:color w:val="000000"/>
          <w:sz w:val="18"/>
          <w:szCs w:val="18"/>
          <w:lang w:val="ru-RU"/>
        </w:rPr>
      </w:pPr>
    </w:p>
    <w:p w14:paraId="1DDD0650" w14:textId="77777777" w:rsidR="003D0EE8" w:rsidRPr="00FD7A7D" w:rsidRDefault="003D0EE8" w:rsidP="00A27633">
      <w:pPr>
        <w:jc w:val="center"/>
        <w:rPr>
          <w:bCs/>
          <w:color w:val="000000"/>
          <w:sz w:val="18"/>
          <w:szCs w:val="18"/>
          <w:lang w:val="ru-RU"/>
        </w:rPr>
      </w:pPr>
    </w:p>
    <w:p w14:paraId="4347FB9C" w14:textId="77777777" w:rsidR="003D0EE8" w:rsidRPr="00FD7A7D" w:rsidRDefault="003D0EE8" w:rsidP="00A27633">
      <w:pPr>
        <w:jc w:val="center"/>
        <w:rPr>
          <w:bCs/>
          <w:color w:val="000000"/>
          <w:sz w:val="18"/>
          <w:szCs w:val="18"/>
          <w:lang w:val="ru-RU"/>
        </w:rPr>
      </w:pPr>
    </w:p>
    <w:p w14:paraId="3B8C73A0" w14:textId="77777777" w:rsidR="006163A2" w:rsidRPr="00FD7A7D" w:rsidRDefault="006163A2" w:rsidP="00A27633">
      <w:pPr>
        <w:jc w:val="center"/>
        <w:rPr>
          <w:bCs/>
          <w:color w:val="000000"/>
          <w:sz w:val="18"/>
          <w:szCs w:val="18"/>
          <w:lang w:val="ru-RU"/>
        </w:rPr>
      </w:pPr>
    </w:p>
    <w:p w14:paraId="163CA6CE" w14:textId="77777777" w:rsidR="006163A2" w:rsidRPr="00FD7A7D" w:rsidRDefault="006163A2" w:rsidP="00A27633">
      <w:pPr>
        <w:jc w:val="center"/>
        <w:rPr>
          <w:bCs/>
          <w:color w:val="000000"/>
          <w:sz w:val="18"/>
          <w:szCs w:val="18"/>
          <w:lang w:val="ru-RU"/>
        </w:rPr>
      </w:pPr>
    </w:p>
    <w:p w14:paraId="2FD7F2F8" w14:textId="77777777" w:rsidR="006163A2" w:rsidRPr="00FD7A7D" w:rsidRDefault="006163A2" w:rsidP="00A27633">
      <w:pPr>
        <w:jc w:val="center"/>
        <w:rPr>
          <w:bCs/>
          <w:color w:val="000000"/>
          <w:sz w:val="18"/>
          <w:szCs w:val="18"/>
          <w:lang w:val="ru-RU"/>
        </w:rPr>
      </w:pPr>
    </w:p>
    <w:p w14:paraId="0A90EE89" w14:textId="77777777" w:rsidR="006163A2" w:rsidRPr="00FD7A7D" w:rsidRDefault="006163A2" w:rsidP="00A27633">
      <w:pPr>
        <w:jc w:val="center"/>
        <w:rPr>
          <w:bCs/>
          <w:color w:val="000000"/>
          <w:sz w:val="18"/>
          <w:szCs w:val="18"/>
          <w:lang w:val="ru-RU"/>
        </w:rPr>
      </w:pPr>
    </w:p>
    <w:p w14:paraId="751BBA75" w14:textId="77777777" w:rsidR="006163A2" w:rsidRPr="00FD7A7D" w:rsidRDefault="006163A2" w:rsidP="00A27633">
      <w:pPr>
        <w:jc w:val="center"/>
        <w:rPr>
          <w:bCs/>
          <w:color w:val="000000"/>
          <w:sz w:val="18"/>
          <w:szCs w:val="18"/>
          <w:lang w:val="ru-RU"/>
        </w:rPr>
      </w:pPr>
    </w:p>
    <w:p w14:paraId="43CD1FA7" w14:textId="77777777" w:rsidR="006163A2" w:rsidRPr="00FD7A7D" w:rsidRDefault="006163A2" w:rsidP="00A27633">
      <w:pPr>
        <w:jc w:val="center"/>
        <w:rPr>
          <w:bCs/>
          <w:color w:val="000000"/>
          <w:sz w:val="18"/>
          <w:szCs w:val="18"/>
          <w:lang w:val="ru-RU"/>
        </w:rPr>
      </w:pPr>
    </w:p>
    <w:p w14:paraId="2F441AF7" w14:textId="77777777" w:rsidR="006163A2" w:rsidRPr="00FD7A7D" w:rsidRDefault="006163A2" w:rsidP="00A27633">
      <w:pPr>
        <w:jc w:val="center"/>
        <w:rPr>
          <w:bCs/>
          <w:color w:val="000000"/>
          <w:sz w:val="18"/>
          <w:szCs w:val="18"/>
          <w:lang w:val="ru-RU"/>
        </w:rPr>
      </w:pPr>
    </w:p>
    <w:p w14:paraId="2D2E4069" w14:textId="5EB4D690" w:rsidR="003D0EE8" w:rsidRPr="00FD7A7D" w:rsidRDefault="002D3310" w:rsidP="001F2A8B">
      <w:pPr>
        <w:pStyle w:val="Heading1"/>
        <w:numPr>
          <w:ilvl w:val="0"/>
          <w:numId w:val="6"/>
        </w:numPr>
        <w:spacing w:after="120"/>
      </w:pPr>
      <w:r w:rsidRPr="00FD7A7D">
        <w:br w:type="page"/>
      </w:r>
      <w:bookmarkStart w:id="83" w:name="_Toc56099525"/>
      <w:bookmarkStart w:id="84" w:name="_Toc57934338"/>
      <w:r w:rsidR="00E84A9C" w:rsidRPr="00FD7A7D">
        <w:lastRenderedPageBreak/>
        <w:t>Согласност на Универзитетскиот сенат за учество на наставникот во реализација на студиска програма во друга високообразовна установа</w:t>
      </w:r>
      <w:bookmarkEnd w:id="83"/>
      <w:bookmarkEnd w:id="84"/>
      <w:r w:rsidR="00711FC8">
        <w:rPr>
          <w:rStyle w:val="FootnoteReference"/>
        </w:rPr>
        <w:footnoteReference w:id="32"/>
      </w:r>
    </w:p>
    <w:p w14:paraId="6269C606" w14:textId="77777777" w:rsidR="003D0EE8" w:rsidRPr="00FD7A7D" w:rsidRDefault="003D0EE8" w:rsidP="00A27633">
      <w:pPr>
        <w:jc w:val="both"/>
        <w:rPr>
          <w:bCs/>
          <w:sz w:val="18"/>
          <w:szCs w:val="18"/>
          <w:lang w:val="mk-MK"/>
        </w:rPr>
      </w:pPr>
    </w:p>
    <w:p w14:paraId="52CE0A42" w14:textId="501A342D" w:rsidR="003A314E" w:rsidRPr="002D5C8A" w:rsidRDefault="003A314E" w:rsidP="003A314E">
      <w:pPr>
        <w:pStyle w:val="a5"/>
        <w:rPr>
          <w:bCs w:val="0"/>
          <w:color w:val="C45911"/>
          <w:lang w:val="mk-MK"/>
        </w:rPr>
      </w:pPr>
      <w:r w:rsidRPr="002D5C8A">
        <w:rPr>
          <w:color w:val="C45911"/>
        </w:rPr>
        <w:t xml:space="preserve">Наставникот може да учествува во реализација на студиска програма во друга единица на универзитетот каде </w:t>
      </w:r>
      <w:r w:rsidR="005F1E4B">
        <w:rPr>
          <w:color w:val="C45911"/>
          <w:lang w:val="mk-MK"/>
        </w:rPr>
        <w:t xml:space="preserve">што </w:t>
      </w:r>
      <w:r w:rsidRPr="002D5C8A">
        <w:rPr>
          <w:color w:val="C45911"/>
        </w:rPr>
        <w:t xml:space="preserve">има засновано работен однос, со одлука на наставно-научниот совет/научниот совет/наставничкиот совет на единицата од високообразовната установа каде </w:t>
      </w:r>
      <w:r w:rsidR="005F1E4B">
        <w:rPr>
          <w:color w:val="C45911"/>
          <w:lang w:val="mk-MK"/>
        </w:rPr>
        <w:t xml:space="preserve">што </w:t>
      </w:r>
      <w:r w:rsidRPr="002D5C8A">
        <w:rPr>
          <w:color w:val="C45911"/>
        </w:rPr>
        <w:t xml:space="preserve">има засновано работен однос или во единица на друг универзитет од високообразовна установа, со одлука на </w:t>
      </w:r>
      <w:r w:rsidR="005F1E4B" w:rsidRPr="004C56AB">
        <w:rPr>
          <w:color w:val="C45911" w:themeColor="accent2" w:themeShade="BF"/>
          <w:lang w:val="mk-MK"/>
        </w:rPr>
        <w:t>с</w:t>
      </w:r>
      <w:r w:rsidRPr="004C56AB">
        <w:rPr>
          <w:color w:val="C45911" w:themeColor="accent2" w:themeShade="BF"/>
        </w:rPr>
        <w:t xml:space="preserve">енатот на универзитетот </w:t>
      </w:r>
      <w:r w:rsidRPr="002D5C8A">
        <w:rPr>
          <w:color w:val="C45911"/>
        </w:rPr>
        <w:t xml:space="preserve">каде </w:t>
      </w:r>
      <w:r w:rsidR="005F1E4B">
        <w:rPr>
          <w:color w:val="C45911"/>
          <w:lang w:val="mk-MK"/>
        </w:rPr>
        <w:t xml:space="preserve">што </w:t>
      </w:r>
      <w:r w:rsidRPr="002D5C8A">
        <w:rPr>
          <w:color w:val="C45911"/>
        </w:rPr>
        <w:t>има засновано работен однос.</w:t>
      </w:r>
    </w:p>
    <w:p w14:paraId="456C5E51" w14:textId="77777777" w:rsidR="003A314E" w:rsidRPr="004D7A05" w:rsidRDefault="003A314E" w:rsidP="003A314E">
      <w:pPr>
        <w:rPr>
          <w:b/>
          <w:bCs/>
          <w:color w:val="C45911"/>
          <w:lang w:val="mk-MK"/>
        </w:rPr>
      </w:pPr>
      <w:r w:rsidRPr="004D7A05">
        <w:rPr>
          <w:b/>
          <w:bCs/>
          <w:color w:val="C45911"/>
          <w:lang w:val="mk-MK"/>
        </w:rPr>
        <w:t>Примерок</w:t>
      </w:r>
    </w:p>
    <w:p w14:paraId="72683E6D" w14:textId="77777777" w:rsidR="003A314E" w:rsidRDefault="003A314E" w:rsidP="00A27633">
      <w:pPr>
        <w:jc w:val="both"/>
        <w:rPr>
          <w:bCs/>
          <w:sz w:val="18"/>
          <w:szCs w:val="18"/>
          <w:lang w:val="mk-MK"/>
        </w:rPr>
      </w:pPr>
    </w:p>
    <w:p w14:paraId="0EDEB1C5" w14:textId="5A196140" w:rsidR="003D0EE8" w:rsidRPr="00FD7A7D" w:rsidRDefault="003D0EE8" w:rsidP="00A27633">
      <w:pPr>
        <w:jc w:val="both"/>
        <w:rPr>
          <w:bCs/>
          <w:color w:val="000000"/>
          <w:sz w:val="18"/>
          <w:szCs w:val="18"/>
          <w:lang w:val="mk-MK"/>
        </w:rPr>
      </w:pPr>
      <w:r w:rsidRPr="00FD7A7D">
        <w:rPr>
          <w:bCs/>
          <w:sz w:val="18"/>
          <w:szCs w:val="18"/>
          <w:lang w:val="mk-MK"/>
        </w:rPr>
        <w:t xml:space="preserve">Врз основа на член </w:t>
      </w:r>
      <w:r w:rsidR="00B620A5" w:rsidRPr="00FD7A7D">
        <w:rPr>
          <w:bCs/>
          <w:sz w:val="18"/>
          <w:szCs w:val="18"/>
          <w:lang w:val="mk-MK"/>
        </w:rPr>
        <w:t>93</w:t>
      </w:r>
      <w:r w:rsidRPr="00FD7A7D">
        <w:rPr>
          <w:bCs/>
          <w:sz w:val="18"/>
          <w:szCs w:val="18"/>
          <w:lang w:val="mk-MK"/>
        </w:rPr>
        <w:t xml:space="preserve"> и член 179 од Законот за високото образование (Службен весник на </w:t>
      </w:r>
      <w:r w:rsidR="003F4F26">
        <w:rPr>
          <w:bCs/>
          <w:sz w:val="18"/>
          <w:szCs w:val="18"/>
          <w:lang w:val="mk-MK"/>
        </w:rPr>
        <w:t xml:space="preserve">Република Македонија </w:t>
      </w:r>
      <w:r w:rsidRPr="00FD7A7D">
        <w:rPr>
          <w:bCs/>
          <w:sz w:val="18"/>
          <w:szCs w:val="18"/>
          <w:lang w:val="mk-MK"/>
        </w:rPr>
        <w:t>бр.</w:t>
      </w:r>
      <w:r w:rsidR="005C1D1E">
        <w:rPr>
          <w:bCs/>
          <w:sz w:val="18"/>
          <w:szCs w:val="18"/>
          <w:lang w:val="mk-MK"/>
        </w:rPr>
        <w:t xml:space="preserve"> </w:t>
      </w:r>
      <w:r w:rsidRPr="00FD7A7D">
        <w:rPr>
          <w:bCs/>
          <w:sz w:val="18"/>
          <w:szCs w:val="18"/>
          <w:lang w:val="mk-MK"/>
        </w:rPr>
        <w:t>82/18</w:t>
      </w:r>
      <w:r w:rsidR="00ED0807" w:rsidRPr="00FD7A7D">
        <w:rPr>
          <w:bCs/>
          <w:sz w:val="18"/>
          <w:szCs w:val="18"/>
          <w:lang w:val="mk-MK"/>
        </w:rPr>
        <w:t>)</w:t>
      </w:r>
      <w:r w:rsidR="005C1D1E">
        <w:rPr>
          <w:bCs/>
          <w:sz w:val="18"/>
          <w:szCs w:val="18"/>
          <w:lang w:val="mk-MK"/>
        </w:rPr>
        <w:t xml:space="preserve">, </w:t>
      </w:r>
      <w:r w:rsidR="00B620A5" w:rsidRPr="00FD7A7D">
        <w:rPr>
          <w:bCs/>
          <w:sz w:val="18"/>
          <w:szCs w:val="18"/>
          <w:lang w:val="mk-MK"/>
        </w:rPr>
        <w:t xml:space="preserve">Сенатот на </w:t>
      </w:r>
      <w:r w:rsidRPr="00FD7A7D">
        <w:rPr>
          <w:sz w:val="18"/>
          <w:szCs w:val="18"/>
          <w:lang w:val="mk-MK"/>
        </w:rPr>
        <w:t>Универзитетот</w:t>
      </w:r>
      <w:r w:rsidR="00553290" w:rsidRPr="00FD7A7D">
        <w:rPr>
          <w:sz w:val="18"/>
          <w:szCs w:val="18"/>
          <w:lang w:val="ru-RU"/>
        </w:rPr>
        <w:t>„Св. Кирил и Методиј“ во Скопје</w:t>
      </w:r>
      <w:r w:rsidRPr="00FD7A7D">
        <w:rPr>
          <w:sz w:val="18"/>
          <w:szCs w:val="18"/>
          <w:lang w:val="mk-MK"/>
        </w:rPr>
        <w:t xml:space="preserve"> на </w:t>
      </w:r>
      <w:r w:rsidR="00935582" w:rsidRPr="00FD7A7D">
        <w:rPr>
          <w:sz w:val="18"/>
          <w:szCs w:val="18"/>
          <w:lang w:val="mk-MK"/>
        </w:rPr>
        <w:t>с</w:t>
      </w:r>
      <w:r w:rsidRPr="00FD7A7D">
        <w:rPr>
          <w:sz w:val="18"/>
          <w:szCs w:val="18"/>
          <w:lang w:val="mk-MK"/>
        </w:rPr>
        <w:t>едница</w:t>
      </w:r>
      <w:r w:rsidR="00935582" w:rsidRPr="00FD7A7D">
        <w:rPr>
          <w:sz w:val="18"/>
          <w:szCs w:val="18"/>
          <w:lang w:val="mk-MK"/>
        </w:rPr>
        <w:t>та</w:t>
      </w:r>
      <w:r w:rsidRPr="00FD7A7D">
        <w:rPr>
          <w:sz w:val="18"/>
          <w:szCs w:val="18"/>
          <w:lang w:val="mk-MK"/>
        </w:rPr>
        <w:t xml:space="preserve"> одржана на </w:t>
      </w:r>
      <w:r w:rsidRPr="00FD7A7D">
        <w:rPr>
          <w:sz w:val="18"/>
          <w:szCs w:val="18"/>
          <w:lang w:val="sq-AL"/>
        </w:rPr>
        <w:t>___________________</w:t>
      </w:r>
      <w:r w:rsidRPr="00FD7A7D">
        <w:rPr>
          <w:sz w:val="18"/>
          <w:szCs w:val="18"/>
          <w:lang w:val="mk-MK"/>
        </w:rPr>
        <w:t xml:space="preserve"> година, ја донесе следната:</w:t>
      </w:r>
    </w:p>
    <w:p w14:paraId="10568106" w14:textId="77777777" w:rsidR="003D0EE8" w:rsidRPr="00FD7A7D" w:rsidRDefault="003D0EE8" w:rsidP="00A27633">
      <w:pPr>
        <w:jc w:val="center"/>
        <w:rPr>
          <w:bCs/>
          <w:color w:val="000000"/>
          <w:sz w:val="18"/>
          <w:szCs w:val="18"/>
          <w:lang w:val="mk-MK"/>
        </w:rPr>
      </w:pPr>
    </w:p>
    <w:p w14:paraId="61A08E55" w14:textId="77777777" w:rsidR="003D0EE8" w:rsidRPr="00FD7A7D" w:rsidRDefault="003D0EE8" w:rsidP="00A27633">
      <w:pPr>
        <w:jc w:val="center"/>
        <w:rPr>
          <w:bCs/>
          <w:color w:val="000000"/>
          <w:sz w:val="18"/>
          <w:szCs w:val="18"/>
          <w:lang w:val="mk-MK"/>
        </w:rPr>
      </w:pPr>
    </w:p>
    <w:p w14:paraId="678133D6" w14:textId="77777777" w:rsidR="003D0EE8" w:rsidRPr="00FD7A7D" w:rsidRDefault="003D0EE8" w:rsidP="00A27633">
      <w:pPr>
        <w:shd w:val="clear" w:color="auto" w:fill="FFFFFF"/>
        <w:rPr>
          <w:b/>
          <w:bCs/>
          <w:sz w:val="18"/>
          <w:szCs w:val="18"/>
          <w:lang w:val="mk-MK"/>
        </w:rPr>
      </w:pPr>
    </w:p>
    <w:p w14:paraId="62AE743A" w14:textId="77777777" w:rsidR="003D0EE8" w:rsidRPr="00FD7A7D" w:rsidRDefault="004306F3" w:rsidP="00A27633">
      <w:pPr>
        <w:shd w:val="clear" w:color="auto" w:fill="FFFFFF"/>
        <w:jc w:val="center"/>
        <w:rPr>
          <w:b/>
          <w:bCs/>
          <w:sz w:val="18"/>
          <w:szCs w:val="18"/>
          <w:lang w:val="ru-RU"/>
        </w:rPr>
      </w:pPr>
      <w:r w:rsidRPr="00FD7A7D">
        <w:rPr>
          <w:b/>
          <w:bCs/>
          <w:sz w:val="18"/>
          <w:szCs w:val="18"/>
          <w:lang w:val="ru-RU"/>
        </w:rPr>
        <w:t>ОДЛУКА (1)</w:t>
      </w:r>
    </w:p>
    <w:p w14:paraId="59ADCCF4" w14:textId="1EAECA47" w:rsidR="003D0EE8" w:rsidRPr="00FD7A7D" w:rsidRDefault="003C4B6E" w:rsidP="00A27633">
      <w:pPr>
        <w:jc w:val="center"/>
        <w:rPr>
          <w:bCs/>
          <w:color w:val="000000"/>
          <w:sz w:val="18"/>
          <w:szCs w:val="18"/>
          <w:lang w:val="sq-AL"/>
        </w:rPr>
      </w:pPr>
      <w:r>
        <w:rPr>
          <w:b/>
          <w:bCs/>
          <w:sz w:val="18"/>
          <w:szCs w:val="18"/>
          <w:lang w:val="ru-RU"/>
        </w:rPr>
        <w:t>з</w:t>
      </w:r>
      <w:r w:rsidR="003D0EE8" w:rsidRPr="00FD7A7D">
        <w:rPr>
          <w:b/>
          <w:bCs/>
          <w:sz w:val="18"/>
          <w:szCs w:val="18"/>
          <w:lang w:val="ru-RU"/>
        </w:rPr>
        <w:t xml:space="preserve">а </w:t>
      </w:r>
      <w:r w:rsidR="004306F3" w:rsidRPr="00FD7A7D">
        <w:rPr>
          <w:b/>
          <w:bCs/>
          <w:sz w:val="18"/>
          <w:szCs w:val="18"/>
          <w:lang w:val="ru-RU"/>
        </w:rPr>
        <w:t>согласност за учество во реализација на студиска</w:t>
      </w:r>
      <w:r w:rsidR="005C1D1E">
        <w:rPr>
          <w:b/>
          <w:bCs/>
          <w:sz w:val="18"/>
          <w:szCs w:val="18"/>
          <w:lang w:val="ru-RU"/>
        </w:rPr>
        <w:t>та</w:t>
      </w:r>
      <w:r w:rsidR="004306F3" w:rsidRPr="00FD7A7D">
        <w:rPr>
          <w:b/>
          <w:bCs/>
          <w:sz w:val="18"/>
          <w:szCs w:val="18"/>
          <w:lang w:val="ru-RU"/>
        </w:rPr>
        <w:t xml:space="preserve"> програма </w:t>
      </w:r>
      <w:r w:rsidR="004306F3" w:rsidRPr="00FD7A7D">
        <w:rPr>
          <w:sz w:val="18"/>
          <w:szCs w:val="18"/>
          <w:lang w:val="sq-AL"/>
        </w:rPr>
        <w:t>___________________</w:t>
      </w:r>
      <w:r w:rsidR="004306F3" w:rsidRPr="00FD7A7D">
        <w:rPr>
          <w:b/>
          <w:bCs/>
          <w:sz w:val="18"/>
          <w:szCs w:val="18"/>
          <w:lang w:val="ru-RU"/>
        </w:rPr>
        <w:t>на Факултетот</w:t>
      </w:r>
      <w:r w:rsidR="00553290" w:rsidRPr="00FD7A7D">
        <w:rPr>
          <w:b/>
          <w:bCs/>
          <w:sz w:val="18"/>
          <w:szCs w:val="18"/>
          <w:lang w:val="ru-RU"/>
        </w:rPr>
        <w:t>/Институтот</w:t>
      </w:r>
      <w:r w:rsidR="004306F3" w:rsidRPr="00FD7A7D">
        <w:rPr>
          <w:sz w:val="18"/>
          <w:szCs w:val="18"/>
          <w:lang w:val="sq-AL"/>
        </w:rPr>
        <w:t>___________________</w:t>
      </w:r>
      <w:r w:rsidR="004306F3" w:rsidRPr="00FD7A7D">
        <w:rPr>
          <w:b/>
          <w:bCs/>
          <w:sz w:val="18"/>
          <w:szCs w:val="18"/>
          <w:lang w:val="ru-RU"/>
        </w:rPr>
        <w:t xml:space="preserve">при </w:t>
      </w:r>
      <w:r w:rsidR="003D0EE8" w:rsidRPr="00FD7A7D">
        <w:rPr>
          <w:b/>
          <w:bCs/>
          <w:sz w:val="18"/>
          <w:szCs w:val="18"/>
          <w:lang w:val="ru-RU"/>
        </w:rPr>
        <w:t xml:space="preserve"> Универзитетот</w:t>
      </w:r>
      <w:r w:rsidR="00553290" w:rsidRPr="00FD7A7D">
        <w:rPr>
          <w:b/>
          <w:sz w:val="18"/>
          <w:szCs w:val="18"/>
          <w:lang w:val="ru-RU"/>
        </w:rPr>
        <w:t>„Св. Кирил и Методиј“ во Скопје</w:t>
      </w:r>
    </w:p>
    <w:p w14:paraId="7B9C9E74" w14:textId="77777777" w:rsidR="003D0EE8" w:rsidRPr="00FD7A7D" w:rsidRDefault="003D0EE8" w:rsidP="00A27633">
      <w:pPr>
        <w:shd w:val="clear" w:color="auto" w:fill="FFFFFF"/>
        <w:jc w:val="center"/>
        <w:rPr>
          <w:b/>
          <w:bCs/>
          <w:sz w:val="18"/>
          <w:szCs w:val="18"/>
        </w:rPr>
      </w:pPr>
    </w:p>
    <w:p w14:paraId="4277C4F9" w14:textId="77777777" w:rsidR="003D0EE8" w:rsidRPr="00FD7A7D" w:rsidRDefault="003D0EE8" w:rsidP="00A27633">
      <w:pPr>
        <w:shd w:val="clear" w:color="auto" w:fill="FFFFFF"/>
        <w:jc w:val="center"/>
        <w:rPr>
          <w:b/>
          <w:bCs/>
          <w:sz w:val="18"/>
          <w:szCs w:val="18"/>
          <w:lang w:val="ru-RU"/>
        </w:rPr>
      </w:pPr>
      <w:r w:rsidRPr="00FD7A7D">
        <w:rPr>
          <w:b/>
          <w:bCs/>
          <w:sz w:val="18"/>
          <w:szCs w:val="18"/>
          <w:lang w:val="ru-RU"/>
        </w:rPr>
        <w:t>Член 1</w:t>
      </w:r>
    </w:p>
    <w:p w14:paraId="07CC4F9D" w14:textId="76FA798F" w:rsidR="00C76AFA" w:rsidRPr="00FD7A7D" w:rsidRDefault="00C76AFA" w:rsidP="00A27633">
      <w:pPr>
        <w:shd w:val="clear" w:color="auto" w:fill="FFFFFF"/>
        <w:jc w:val="both"/>
        <w:rPr>
          <w:sz w:val="18"/>
          <w:szCs w:val="18"/>
          <w:lang w:val="mk-MK"/>
        </w:rPr>
      </w:pPr>
      <w:r w:rsidRPr="00FD7A7D">
        <w:rPr>
          <w:bCs/>
          <w:sz w:val="18"/>
          <w:szCs w:val="18"/>
          <w:lang w:val="ru-RU"/>
        </w:rPr>
        <w:t>Врз основа на доставеното барање на Факултетот</w:t>
      </w:r>
      <w:r w:rsidR="00553290" w:rsidRPr="00FD7A7D">
        <w:rPr>
          <w:bCs/>
          <w:sz w:val="18"/>
          <w:szCs w:val="18"/>
          <w:lang w:val="ru-RU"/>
        </w:rPr>
        <w:t>/Институтот</w:t>
      </w:r>
      <w:r w:rsidRPr="00FD7A7D">
        <w:rPr>
          <w:bCs/>
          <w:sz w:val="18"/>
          <w:szCs w:val="18"/>
          <w:lang w:val="sq-AL"/>
        </w:rPr>
        <w:t xml:space="preserve"> _____________</w:t>
      </w:r>
      <w:r w:rsidR="005C1D1E">
        <w:rPr>
          <w:bCs/>
          <w:sz w:val="18"/>
          <w:szCs w:val="18"/>
          <w:lang w:val="mk-MK"/>
        </w:rPr>
        <w:t xml:space="preserve"> </w:t>
      </w:r>
      <w:r w:rsidRPr="00FD7A7D">
        <w:rPr>
          <w:bCs/>
          <w:sz w:val="18"/>
          <w:szCs w:val="18"/>
          <w:lang w:val="ru-RU"/>
        </w:rPr>
        <w:t>при</w:t>
      </w:r>
      <w:r w:rsidR="00553290" w:rsidRPr="00FD7A7D">
        <w:rPr>
          <w:bCs/>
          <w:iCs/>
          <w:sz w:val="18"/>
          <w:szCs w:val="18"/>
          <w:lang w:val="mk-MK"/>
        </w:rPr>
        <w:t xml:space="preserve"> </w:t>
      </w:r>
      <w:r w:rsidR="00553290" w:rsidRPr="00FD7A7D">
        <w:rPr>
          <w:sz w:val="18"/>
          <w:szCs w:val="18"/>
          <w:lang w:val="ru-RU"/>
        </w:rPr>
        <w:t>Универзитетот „Св. Кирил и Методиј“ во Скопје</w:t>
      </w:r>
      <w:r w:rsidR="00553290" w:rsidRPr="00FD7A7D">
        <w:rPr>
          <w:bCs/>
          <w:sz w:val="18"/>
          <w:szCs w:val="18"/>
          <w:lang w:val="ru-RU"/>
        </w:rPr>
        <w:t xml:space="preserve">, </w:t>
      </w:r>
      <w:r w:rsidRPr="00FD7A7D">
        <w:rPr>
          <w:bCs/>
          <w:sz w:val="18"/>
          <w:szCs w:val="18"/>
          <w:lang w:val="ru-RU"/>
        </w:rPr>
        <w:t xml:space="preserve">Сенатот </w:t>
      </w:r>
      <w:r w:rsidR="0045229F" w:rsidRPr="00FD7A7D">
        <w:rPr>
          <w:bCs/>
          <w:iCs/>
          <w:sz w:val="18"/>
          <w:szCs w:val="18"/>
          <w:lang w:val="mk-MK"/>
        </w:rPr>
        <w:t xml:space="preserve">на </w:t>
      </w:r>
      <w:r w:rsidR="0045229F" w:rsidRPr="00FD7A7D">
        <w:rPr>
          <w:sz w:val="18"/>
          <w:szCs w:val="18"/>
          <w:lang w:val="ru-RU"/>
        </w:rPr>
        <w:t xml:space="preserve">Универзитетот „Св. Кирил и Методиј“ во Скопје </w:t>
      </w:r>
      <w:r w:rsidRPr="00FD7A7D">
        <w:rPr>
          <w:bCs/>
          <w:sz w:val="18"/>
          <w:szCs w:val="18"/>
          <w:lang w:val="ru-RU"/>
        </w:rPr>
        <w:t xml:space="preserve">донесе одлука за определување наставен кадар што </w:t>
      </w:r>
      <w:r w:rsidR="00850E33" w:rsidRPr="00FD7A7D">
        <w:rPr>
          <w:bCs/>
          <w:sz w:val="18"/>
          <w:szCs w:val="18"/>
          <w:lang w:val="ru-RU"/>
        </w:rPr>
        <w:t xml:space="preserve">ќе </w:t>
      </w:r>
      <w:r w:rsidRPr="00FD7A7D">
        <w:rPr>
          <w:bCs/>
          <w:sz w:val="18"/>
          <w:szCs w:val="18"/>
          <w:lang w:val="ru-RU"/>
        </w:rPr>
        <w:t>учествува во изведување на наставата на прв циклус студии на студиската програма</w:t>
      </w:r>
      <w:r w:rsidRPr="00FD7A7D">
        <w:rPr>
          <w:bCs/>
          <w:sz w:val="18"/>
          <w:szCs w:val="18"/>
          <w:lang w:val="sq-AL"/>
        </w:rPr>
        <w:t xml:space="preserve"> _______________</w:t>
      </w:r>
      <w:r w:rsidRPr="00FD7A7D">
        <w:rPr>
          <w:bCs/>
          <w:sz w:val="18"/>
          <w:szCs w:val="18"/>
          <w:lang w:val="ru-RU"/>
        </w:rPr>
        <w:t xml:space="preserve"> на Факултетот</w:t>
      </w:r>
      <w:r w:rsidR="00553290" w:rsidRPr="00FD7A7D">
        <w:rPr>
          <w:bCs/>
          <w:sz w:val="18"/>
          <w:szCs w:val="18"/>
          <w:lang w:val="ru-RU"/>
        </w:rPr>
        <w:t>/Институтот</w:t>
      </w:r>
      <w:r w:rsidR="005C1D1E">
        <w:rPr>
          <w:bCs/>
          <w:sz w:val="18"/>
          <w:szCs w:val="18"/>
          <w:lang w:val="ru-RU"/>
        </w:rPr>
        <w:t xml:space="preserve"> </w:t>
      </w:r>
      <w:r w:rsidRPr="00FD7A7D">
        <w:rPr>
          <w:bCs/>
          <w:sz w:val="18"/>
          <w:szCs w:val="18"/>
          <w:lang w:val="bs-Latn-BA"/>
        </w:rPr>
        <w:t>___________________</w:t>
      </w:r>
      <w:r w:rsidR="00553290" w:rsidRPr="00FD7A7D">
        <w:rPr>
          <w:sz w:val="18"/>
          <w:szCs w:val="18"/>
          <w:lang w:val="mk-MK"/>
        </w:rPr>
        <w:t>.</w:t>
      </w:r>
    </w:p>
    <w:p w14:paraId="4416F4A1" w14:textId="77777777" w:rsidR="00C76AFA" w:rsidRPr="00FD7A7D" w:rsidRDefault="00C76AFA" w:rsidP="00A27633">
      <w:pPr>
        <w:shd w:val="clear" w:color="auto" w:fill="FFFFFF"/>
        <w:jc w:val="both"/>
        <w:rPr>
          <w:b/>
          <w:bCs/>
          <w:sz w:val="18"/>
          <w:szCs w:val="18"/>
          <w:lang w:val="ru-RU"/>
        </w:rPr>
      </w:pPr>
    </w:p>
    <w:p w14:paraId="3FB39FFA" w14:textId="77777777" w:rsidR="003D0EE8" w:rsidRPr="00FD7A7D" w:rsidRDefault="003D0EE8" w:rsidP="00A27633">
      <w:pPr>
        <w:shd w:val="clear" w:color="auto" w:fill="FFFFFF"/>
        <w:jc w:val="center"/>
        <w:rPr>
          <w:b/>
          <w:bCs/>
          <w:sz w:val="18"/>
          <w:szCs w:val="18"/>
          <w:lang w:val="ru-RU"/>
        </w:rPr>
      </w:pPr>
      <w:r w:rsidRPr="00FD7A7D">
        <w:rPr>
          <w:b/>
          <w:bCs/>
          <w:sz w:val="18"/>
          <w:szCs w:val="18"/>
          <w:lang w:val="ru-RU"/>
        </w:rPr>
        <w:t>Член 2</w:t>
      </w:r>
    </w:p>
    <w:p w14:paraId="690D0B57" w14:textId="431ED7B2" w:rsidR="003D0EE8" w:rsidRDefault="003D0EE8" w:rsidP="00A27633">
      <w:pPr>
        <w:shd w:val="clear" w:color="auto" w:fill="FFFFFF"/>
        <w:jc w:val="both"/>
        <w:rPr>
          <w:sz w:val="18"/>
          <w:szCs w:val="18"/>
          <w:lang w:val="mk-MK"/>
        </w:rPr>
      </w:pPr>
      <w:bookmarkStart w:id="85" w:name="_Hlk49175549"/>
      <w:r w:rsidRPr="00FD7A7D">
        <w:rPr>
          <w:bCs/>
          <w:sz w:val="18"/>
          <w:szCs w:val="18"/>
          <w:lang w:val="ru-RU"/>
        </w:rPr>
        <w:t xml:space="preserve">Наставен кадар вработен на единиците </w:t>
      </w:r>
      <w:r w:rsidR="00553290" w:rsidRPr="00FD7A7D">
        <w:rPr>
          <w:bCs/>
          <w:iCs/>
          <w:sz w:val="18"/>
          <w:szCs w:val="18"/>
          <w:lang w:val="mk-MK"/>
        </w:rPr>
        <w:t xml:space="preserve">на </w:t>
      </w:r>
      <w:r w:rsidR="00553290" w:rsidRPr="00FD7A7D">
        <w:rPr>
          <w:sz w:val="18"/>
          <w:szCs w:val="18"/>
          <w:lang w:val="ru-RU"/>
        </w:rPr>
        <w:t>Универзитетот „Св. Кирил и Методиј“ во Скопје</w:t>
      </w:r>
      <w:r w:rsidR="005C1D1E">
        <w:rPr>
          <w:sz w:val="18"/>
          <w:szCs w:val="18"/>
          <w:lang w:val="ru-RU"/>
        </w:rPr>
        <w:t xml:space="preserve"> </w:t>
      </w:r>
      <w:r w:rsidR="001E1CFA" w:rsidRPr="00FD7A7D">
        <w:rPr>
          <w:sz w:val="18"/>
          <w:szCs w:val="18"/>
          <w:lang w:val="mk-MK"/>
        </w:rPr>
        <w:t xml:space="preserve">што ќе учествува во </w:t>
      </w:r>
      <w:r w:rsidR="00A079EF" w:rsidRPr="00FD7A7D">
        <w:rPr>
          <w:sz w:val="18"/>
          <w:szCs w:val="18"/>
          <w:lang w:val="mk-MK"/>
        </w:rPr>
        <w:t xml:space="preserve"> изведување</w:t>
      </w:r>
      <w:r w:rsidR="001E1CFA" w:rsidRPr="00FD7A7D">
        <w:rPr>
          <w:sz w:val="18"/>
          <w:szCs w:val="18"/>
          <w:lang w:val="mk-MK"/>
        </w:rPr>
        <w:t xml:space="preserve"> </w:t>
      </w:r>
      <w:r w:rsidRPr="00FD7A7D">
        <w:rPr>
          <w:sz w:val="18"/>
          <w:szCs w:val="18"/>
          <w:lang w:val="mk-MK"/>
        </w:rPr>
        <w:t xml:space="preserve">настава на прв циклус академски студии на студиската програма </w:t>
      </w:r>
      <w:r w:rsidRPr="00FD7A7D">
        <w:rPr>
          <w:sz w:val="18"/>
          <w:szCs w:val="18"/>
          <w:lang w:val="sq-AL"/>
        </w:rPr>
        <w:t>___________________</w:t>
      </w:r>
      <w:bookmarkEnd w:id="85"/>
      <w:r w:rsidR="003C4B6E">
        <w:rPr>
          <w:sz w:val="18"/>
          <w:szCs w:val="18"/>
          <w:lang w:val="mk-MK"/>
        </w:rPr>
        <w:t xml:space="preserve"> е</w:t>
      </w:r>
      <w:r w:rsidRPr="00FD7A7D">
        <w:rPr>
          <w:sz w:val="18"/>
          <w:szCs w:val="18"/>
          <w:lang w:val="mk-MK"/>
        </w:rPr>
        <w:t>:</w:t>
      </w:r>
    </w:p>
    <w:p w14:paraId="11458D6D" w14:textId="77777777" w:rsidR="00506AC9" w:rsidRPr="00FD7A7D" w:rsidRDefault="00506AC9" w:rsidP="00A27633">
      <w:pPr>
        <w:shd w:val="clear" w:color="auto" w:fill="FFFFFF"/>
        <w:jc w:val="both"/>
        <w:rPr>
          <w:sz w:val="18"/>
          <w:szCs w:val="18"/>
          <w:lang w:val="mk-MK"/>
        </w:rPr>
      </w:pPr>
    </w:p>
    <w:p w14:paraId="3478FA6C" w14:textId="77777777" w:rsidR="003D0EE8" w:rsidRPr="00FD7A7D" w:rsidRDefault="003D0EE8" w:rsidP="00D12976">
      <w:pPr>
        <w:numPr>
          <w:ilvl w:val="0"/>
          <w:numId w:val="3"/>
        </w:numPr>
        <w:shd w:val="clear" w:color="auto" w:fill="FFFFFF"/>
        <w:ind w:left="1440"/>
        <w:jc w:val="both"/>
        <w:rPr>
          <w:bCs/>
          <w:sz w:val="18"/>
          <w:szCs w:val="18"/>
          <w:lang w:val="mk-MK"/>
        </w:rPr>
      </w:pPr>
      <w:r w:rsidRPr="00FD7A7D">
        <w:rPr>
          <w:bCs/>
          <w:sz w:val="18"/>
          <w:szCs w:val="18"/>
          <w:lang w:val="mk-MK"/>
        </w:rPr>
        <w:t xml:space="preserve">Проф. </w:t>
      </w:r>
      <w:r w:rsidR="00371BE4" w:rsidRPr="00FD7A7D">
        <w:rPr>
          <w:bCs/>
          <w:sz w:val="18"/>
          <w:szCs w:val="18"/>
          <w:lang w:val="mk-MK"/>
        </w:rPr>
        <w:t>д</w:t>
      </w:r>
      <w:r w:rsidRPr="00FD7A7D">
        <w:rPr>
          <w:bCs/>
          <w:sz w:val="18"/>
          <w:szCs w:val="18"/>
          <w:lang w:val="mk-MK"/>
        </w:rPr>
        <w:t xml:space="preserve">-р </w:t>
      </w:r>
      <w:r w:rsidR="00371BE4" w:rsidRPr="00FD7A7D">
        <w:rPr>
          <w:bCs/>
          <w:iCs/>
          <w:sz w:val="18"/>
          <w:szCs w:val="18"/>
          <w:lang w:val="mk-MK"/>
        </w:rPr>
        <w:t>_____________</w:t>
      </w:r>
    </w:p>
    <w:p w14:paraId="202BD7B4" w14:textId="77777777" w:rsidR="003D0EE8" w:rsidRPr="00FD7A7D" w:rsidRDefault="003D0EE8" w:rsidP="00D12976">
      <w:pPr>
        <w:numPr>
          <w:ilvl w:val="0"/>
          <w:numId w:val="3"/>
        </w:numPr>
        <w:shd w:val="clear" w:color="auto" w:fill="FFFFFF"/>
        <w:ind w:left="1440"/>
        <w:jc w:val="both"/>
        <w:rPr>
          <w:bCs/>
          <w:sz w:val="18"/>
          <w:szCs w:val="18"/>
          <w:lang w:val="mk-MK"/>
        </w:rPr>
      </w:pPr>
      <w:r w:rsidRPr="00FD7A7D">
        <w:rPr>
          <w:bCs/>
          <w:sz w:val="18"/>
          <w:szCs w:val="18"/>
          <w:lang w:val="mk-MK"/>
        </w:rPr>
        <w:t xml:space="preserve">Проф. </w:t>
      </w:r>
      <w:r w:rsidR="00371BE4" w:rsidRPr="00FD7A7D">
        <w:rPr>
          <w:bCs/>
          <w:sz w:val="18"/>
          <w:szCs w:val="18"/>
          <w:lang w:val="mk-MK"/>
        </w:rPr>
        <w:t>д</w:t>
      </w:r>
      <w:r w:rsidRPr="00FD7A7D">
        <w:rPr>
          <w:bCs/>
          <w:sz w:val="18"/>
          <w:szCs w:val="18"/>
          <w:lang w:val="mk-MK"/>
        </w:rPr>
        <w:t xml:space="preserve">-р </w:t>
      </w:r>
      <w:r w:rsidR="00371BE4" w:rsidRPr="00FD7A7D">
        <w:rPr>
          <w:bCs/>
          <w:iCs/>
          <w:sz w:val="18"/>
          <w:szCs w:val="18"/>
          <w:lang w:val="mk-MK"/>
        </w:rPr>
        <w:t>_____________</w:t>
      </w:r>
    </w:p>
    <w:p w14:paraId="4CFEDF65" w14:textId="77777777" w:rsidR="00C76AFA" w:rsidRPr="00FD7A7D" w:rsidRDefault="00C76AFA" w:rsidP="00A27633">
      <w:pPr>
        <w:shd w:val="clear" w:color="auto" w:fill="FFFFFF"/>
        <w:jc w:val="both"/>
        <w:rPr>
          <w:bCs/>
          <w:sz w:val="18"/>
          <w:szCs w:val="18"/>
          <w:lang w:val="mk-MK"/>
        </w:rPr>
      </w:pPr>
    </w:p>
    <w:p w14:paraId="68CCF8B6" w14:textId="77777777" w:rsidR="00C76AFA" w:rsidRPr="00FD7A7D" w:rsidRDefault="00C76AFA" w:rsidP="00A27633">
      <w:pPr>
        <w:shd w:val="clear" w:color="auto" w:fill="FFFFFF"/>
        <w:jc w:val="both"/>
        <w:rPr>
          <w:bCs/>
          <w:sz w:val="18"/>
          <w:szCs w:val="18"/>
          <w:lang w:val="mk-MK"/>
        </w:rPr>
      </w:pPr>
    </w:p>
    <w:p w14:paraId="1A6E41D9" w14:textId="77777777" w:rsidR="003D0EE8" w:rsidRPr="00FD7A7D" w:rsidRDefault="003D0EE8" w:rsidP="00A27633">
      <w:pPr>
        <w:shd w:val="clear" w:color="auto" w:fill="FFFFFF"/>
        <w:jc w:val="center"/>
        <w:rPr>
          <w:b/>
          <w:bCs/>
          <w:sz w:val="18"/>
          <w:szCs w:val="18"/>
          <w:lang w:val="ru-RU"/>
        </w:rPr>
      </w:pPr>
      <w:r w:rsidRPr="00FD7A7D">
        <w:rPr>
          <w:b/>
          <w:bCs/>
          <w:sz w:val="18"/>
          <w:szCs w:val="18"/>
          <w:lang w:val="ru-RU"/>
        </w:rPr>
        <w:t>Член 3</w:t>
      </w:r>
    </w:p>
    <w:p w14:paraId="12E0F29C" w14:textId="4807ACCA" w:rsidR="003D0EE8" w:rsidRPr="00FD7A7D" w:rsidRDefault="003D0EE8" w:rsidP="00A27633">
      <w:pPr>
        <w:shd w:val="clear" w:color="auto" w:fill="FFFFFF"/>
        <w:jc w:val="center"/>
        <w:rPr>
          <w:bCs/>
          <w:sz w:val="18"/>
          <w:szCs w:val="18"/>
          <w:lang w:val="mk-MK"/>
        </w:rPr>
      </w:pPr>
      <w:r w:rsidRPr="00FD7A7D">
        <w:rPr>
          <w:bCs/>
          <w:sz w:val="18"/>
          <w:szCs w:val="18"/>
          <w:lang w:val="mk-MK"/>
        </w:rPr>
        <w:t>Одлуката стапува на сила со денот на нејзиното донесување</w:t>
      </w:r>
      <w:r w:rsidR="005C1D1E">
        <w:rPr>
          <w:bCs/>
          <w:sz w:val="18"/>
          <w:szCs w:val="18"/>
          <w:lang w:val="mk-MK"/>
        </w:rPr>
        <w:t>.</w:t>
      </w:r>
    </w:p>
    <w:p w14:paraId="5AC7F6CE" w14:textId="77777777" w:rsidR="003D0EE8" w:rsidRPr="00FD7A7D" w:rsidRDefault="003D0EE8" w:rsidP="00A27633">
      <w:pPr>
        <w:shd w:val="clear" w:color="auto" w:fill="FFFFFF"/>
        <w:jc w:val="center"/>
        <w:rPr>
          <w:bCs/>
          <w:sz w:val="18"/>
          <w:szCs w:val="18"/>
          <w:lang w:val="mk-MK"/>
        </w:rPr>
      </w:pPr>
    </w:p>
    <w:p w14:paraId="44541627" w14:textId="5118A9D0" w:rsidR="003D0EE8" w:rsidRPr="00FD7A7D" w:rsidRDefault="006E1DD4" w:rsidP="00A27633">
      <w:pPr>
        <w:shd w:val="clear" w:color="auto" w:fill="FFFFFF"/>
        <w:jc w:val="center"/>
        <w:rPr>
          <w:bCs/>
          <w:sz w:val="18"/>
          <w:szCs w:val="18"/>
          <w:lang w:val="mk-MK"/>
        </w:rPr>
      </w:pPr>
      <w:r>
        <w:rPr>
          <w:bCs/>
          <w:sz w:val="18"/>
          <w:szCs w:val="18"/>
          <w:lang w:val="mk-MK"/>
        </w:rPr>
        <w:tab/>
      </w:r>
      <w:r>
        <w:rPr>
          <w:bCs/>
          <w:sz w:val="18"/>
          <w:szCs w:val="18"/>
          <w:lang w:val="mk-MK"/>
        </w:rPr>
        <w:tab/>
      </w:r>
    </w:p>
    <w:p w14:paraId="68E29D6C" w14:textId="569E4B79" w:rsidR="003D0EE8" w:rsidRPr="00FD7A7D" w:rsidRDefault="003D0EE8" w:rsidP="00A27633">
      <w:pPr>
        <w:shd w:val="clear" w:color="auto" w:fill="FFFFFF"/>
        <w:rPr>
          <w:bCs/>
          <w:sz w:val="18"/>
          <w:szCs w:val="18"/>
          <w:lang w:val="mk-MK"/>
        </w:rPr>
      </w:pPr>
      <w:r w:rsidRPr="00FD7A7D">
        <w:rPr>
          <w:bCs/>
          <w:sz w:val="18"/>
          <w:szCs w:val="18"/>
          <w:lang w:val="mk-MK"/>
        </w:rPr>
        <w:t>Скопје, --.--.2020</w:t>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B620A5" w:rsidRPr="00FD7A7D">
        <w:rPr>
          <w:bCs/>
          <w:sz w:val="18"/>
          <w:szCs w:val="18"/>
          <w:lang w:val="mk-MK"/>
        </w:rPr>
        <w:t>Претседател на Сенат</w:t>
      </w:r>
    </w:p>
    <w:p w14:paraId="58BE2E78" w14:textId="7B38AC35" w:rsidR="003D0EE8" w:rsidRPr="00FD7A7D" w:rsidRDefault="003D0EE8" w:rsidP="00A27633">
      <w:pPr>
        <w:shd w:val="clear" w:color="auto" w:fill="FFFFFF"/>
        <w:rPr>
          <w:sz w:val="18"/>
          <w:szCs w:val="18"/>
          <w:lang w:val="sq-AL"/>
        </w:rPr>
      </w:pP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p>
    <w:p w14:paraId="1309A390" w14:textId="77777777" w:rsidR="003D0EE8" w:rsidRPr="00FD7A7D" w:rsidRDefault="00371BE4" w:rsidP="00A27633">
      <w:pPr>
        <w:shd w:val="clear" w:color="auto" w:fill="FFFFFF"/>
        <w:rPr>
          <w:bCs/>
          <w:sz w:val="18"/>
          <w:szCs w:val="18"/>
          <w:lang w:val="mk-MK"/>
        </w:rPr>
      </w:pP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p>
    <w:p w14:paraId="73D4895A" w14:textId="77777777" w:rsidR="003D0EE8" w:rsidRPr="00FD7A7D" w:rsidRDefault="003D0EE8" w:rsidP="00A27633">
      <w:pPr>
        <w:shd w:val="clear" w:color="auto" w:fill="FFFFFF"/>
        <w:rPr>
          <w:bCs/>
          <w:sz w:val="18"/>
          <w:szCs w:val="18"/>
          <w:lang w:val="mk-MK"/>
        </w:rPr>
      </w:pPr>
      <w:r w:rsidRPr="00FD7A7D">
        <w:rPr>
          <w:bCs/>
          <w:sz w:val="18"/>
          <w:szCs w:val="18"/>
          <w:lang w:val="mk-MK"/>
        </w:rPr>
        <w:t>Доставено до:</w:t>
      </w:r>
    </w:p>
    <w:p w14:paraId="3BA62AD2" w14:textId="77777777" w:rsidR="003D0EE8" w:rsidRPr="00FD7A7D" w:rsidRDefault="00576B60" w:rsidP="00D12976">
      <w:pPr>
        <w:numPr>
          <w:ilvl w:val="0"/>
          <w:numId w:val="1"/>
        </w:numPr>
        <w:shd w:val="clear" w:color="auto" w:fill="FFFFFF"/>
        <w:rPr>
          <w:bCs/>
          <w:sz w:val="18"/>
          <w:szCs w:val="18"/>
          <w:lang w:val="mk-MK"/>
        </w:rPr>
      </w:pPr>
      <w:r w:rsidRPr="00FD7A7D">
        <w:rPr>
          <w:bCs/>
          <w:sz w:val="18"/>
          <w:szCs w:val="18"/>
          <w:lang w:val="mk-MK"/>
        </w:rPr>
        <w:t xml:space="preserve">Архивата </w:t>
      </w:r>
      <w:r w:rsidR="003D0EE8" w:rsidRPr="00FD7A7D">
        <w:rPr>
          <w:bCs/>
          <w:sz w:val="18"/>
          <w:szCs w:val="18"/>
          <w:lang w:val="mk-MK"/>
        </w:rPr>
        <w:t>на</w:t>
      </w:r>
      <w:r w:rsidR="00371BE4" w:rsidRPr="00FD7A7D">
        <w:rPr>
          <w:bCs/>
          <w:iCs/>
          <w:sz w:val="18"/>
          <w:szCs w:val="18"/>
          <w:lang w:val="mk-MK"/>
        </w:rPr>
        <w:t>_____________</w:t>
      </w:r>
    </w:p>
    <w:p w14:paraId="70C58E22" w14:textId="77777777" w:rsidR="003D0EE8" w:rsidRPr="00FD7A7D" w:rsidRDefault="003D0EE8" w:rsidP="00D12976">
      <w:pPr>
        <w:numPr>
          <w:ilvl w:val="0"/>
          <w:numId w:val="1"/>
        </w:numPr>
        <w:shd w:val="clear" w:color="auto" w:fill="FFFFFF"/>
        <w:rPr>
          <w:bCs/>
          <w:sz w:val="18"/>
          <w:szCs w:val="18"/>
          <w:lang w:val="mk-MK"/>
        </w:rPr>
      </w:pPr>
      <w:r w:rsidRPr="00FD7A7D">
        <w:rPr>
          <w:bCs/>
          <w:sz w:val="18"/>
          <w:szCs w:val="18"/>
          <w:lang w:val="mk-MK"/>
        </w:rPr>
        <w:t xml:space="preserve">Факултетот </w:t>
      </w:r>
      <w:r w:rsidR="00371BE4" w:rsidRPr="00FD7A7D">
        <w:rPr>
          <w:bCs/>
          <w:iCs/>
          <w:sz w:val="18"/>
          <w:szCs w:val="18"/>
          <w:lang w:val="mk-MK"/>
        </w:rPr>
        <w:t>_____________</w:t>
      </w:r>
    </w:p>
    <w:p w14:paraId="65EA9201" w14:textId="77777777" w:rsidR="00FC0561" w:rsidRPr="00FD7A7D" w:rsidRDefault="00FC0561" w:rsidP="00A27633">
      <w:pPr>
        <w:jc w:val="center"/>
        <w:rPr>
          <w:b/>
          <w:bCs/>
          <w:sz w:val="18"/>
          <w:szCs w:val="18"/>
          <w:lang w:val="ru-RU"/>
        </w:rPr>
      </w:pPr>
    </w:p>
    <w:p w14:paraId="72F020AE" w14:textId="77777777" w:rsidR="006163A2" w:rsidRPr="00FD7A7D" w:rsidRDefault="006163A2" w:rsidP="00A27633">
      <w:pPr>
        <w:jc w:val="center"/>
        <w:rPr>
          <w:b/>
          <w:bCs/>
          <w:sz w:val="18"/>
          <w:szCs w:val="18"/>
          <w:lang w:val="ru-RU"/>
        </w:rPr>
      </w:pPr>
    </w:p>
    <w:p w14:paraId="012297C5" w14:textId="77777777" w:rsidR="006163A2" w:rsidRPr="00FD7A7D" w:rsidRDefault="006163A2" w:rsidP="00A27633">
      <w:pPr>
        <w:jc w:val="center"/>
        <w:rPr>
          <w:b/>
          <w:bCs/>
          <w:sz w:val="18"/>
          <w:szCs w:val="18"/>
          <w:lang w:val="ru-RU"/>
        </w:rPr>
      </w:pPr>
    </w:p>
    <w:p w14:paraId="27250B0D" w14:textId="77777777" w:rsidR="006163A2" w:rsidRPr="00FD7A7D" w:rsidRDefault="006163A2" w:rsidP="00A27633">
      <w:pPr>
        <w:jc w:val="center"/>
        <w:rPr>
          <w:b/>
          <w:bCs/>
          <w:sz w:val="18"/>
          <w:szCs w:val="18"/>
          <w:lang w:val="ru-RU"/>
        </w:rPr>
      </w:pPr>
    </w:p>
    <w:p w14:paraId="5325CB30" w14:textId="77777777" w:rsidR="006163A2" w:rsidRPr="00FD7A7D" w:rsidRDefault="006163A2" w:rsidP="00A27633">
      <w:pPr>
        <w:jc w:val="center"/>
        <w:rPr>
          <w:b/>
          <w:bCs/>
          <w:sz w:val="18"/>
          <w:szCs w:val="18"/>
          <w:lang w:val="ru-RU"/>
        </w:rPr>
      </w:pPr>
    </w:p>
    <w:p w14:paraId="6BF0D121" w14:textId="77777777" w:rsidR="00FC2268" w:rsidRPr="00FD7A7D" w:rsidRDefault="00FC2268" w:rsidP="00A27633">
      <w:pPr>
        <w:jc w:val="center"/>
        <w:rPr>
          <w:b/>
          <w:bCs/>
          <w:sz w:val="18"/>
          <w:szCs w:val="18"/>
          <w:lang w:val="ru-RU"/>
        </w:rPr>
      </w:pPr>
    </w:p>
    <w:p w14:paraId="1093DBAC" w14:textId="77777777" w:rsidR="00FC2268" w:rsidRPr="00FD7A7D" w:rsidRDefault="00FC2268" w:rsidP="00A27633">
      <w:pPr>
        <w:jc w:val="center"/>
        <w:rPr>
          <w:b/>
          <w:bCs/>
          <w:sz w:val="18"/>
          <w:szCs w:val="18"/>
          <w:lang w:val="ru-RU"/>
        </w:rPr>
      </w:pPr>
    </w:p>
    <w:p w14:paraId="365DB7CC" w14:textId="3DCD73E8" w:rsidR="00E84A9C" w:rsidRPr="00FD7A7D" w:rsidRDefault="00E84A9C" w:rsidP="001F2A8B">
      <w:pPr>
        <w:pStyle w:val="Heading1"/>
        <w:numPr>
          <w:ilvl w:val="0"/>
          <w:numId w:val="6"/>
        </w:numPr>
        <w:spacing w:after="120"/>
        <w:rPr>
          <w:lang w:val="mk-MK"/>
        </w:rPr>
      </w:pPr>
      <w:bookmarkStart w:id="86" w:name="_Toc56099526"/>
      <w:bookmarkStart w:id="87" w:name="_Toc57934339"/>
      <w:r w:rsidRPr="00FD7A7D">
        <w:lastRenderedPageBreak/>
        <w:t>Согласност на Наставно-научниот</w:t>
      </w:r>
      <w:r w:rsidR="0045229F" w:rsidRPr="00FD7A7D">
        <w:rPr>
          <w:lang w:val="mk-MK"/>
        </w:rPr>
        <w:t>/</w:t>
      </w:r>
      <w:r w:rsidRPr="00FD7A7D">
        <w:t>Научниот совет за учество на наставникот во реализација на студиска програма на друга единица на Универзитетот</w:t>
      </w:r>
      <w:bookmarkEnd w:id="86"/>
      <w:bookmarkEnd w:id="87"/>
      <w:r w:rsidR="00711FC8">
        <w:rPr>
          <w:rStyle w:val="FootnoteReference"/>
        </w:rPr>
        <w:footnoteReference w:id="33"/>
      </w:r>
    </w:p>
    <w:p w14:paraId="4460E9DF" w14:textId="77777777" w:rsidR="00E84A9C" w:rsidRPr="00FD7A7D" w:rsidRDefault="00E84A9C" w:rsidP="00A27633">
      <w:pPr>
        <w:pStyle w:val="Default"/>
        <w:spacing w:before="60" w:after="60"/>
        <w:rPr>
          <w:rFonts w:ascii="Times New Roman" w:hAnsi="Times New Roman" w:cs="Times New Roman"/>
          <w:sz w:val="18"/>
          <w:szCs w:val="18"/>
        </w:rPr>
      </w:pPr>
    </w:p>
    <w:p w14:paraId="7CDBC215" w14:textId="77777777" w:rsidR="003A314E" w:rsidRPr="004D7A05" w:rsidRDefault="003A314E" w:rsidP="004460B1">
      <w:pPr>
        <w:rPr>
          <w:b/>
          <w:bCs/>
          <w:color w:val="C45911"/>
          <w:lang w:val="mk-MK"/>
        </w:rPr>
      </w:pPr>
      <w:r w:rsidRPr="004D7A05">
        <w:rPr>
          <w:b/>
          <w:bCs/>
          <w:color w:val="C45911"/>
          <w:lang w:val="mk-MK"/>
        </w:rPr>
        <w:t>Примерок</w:t>
      </w:r>
    </w:p>
    <w:p w14:paraId="65E1C243" w14:textId="77777777" w:rsidR="003A314E" w:rsidRDefault="003A314E" w:rsidP="00A27633">
      <w:pPr>
        <w:jc w:val="both"/>
        <w:rPr>
          <w:sz w:val="18"/>
          <w:szCs w:val="18"/>
          <w:lang w:val="mk-MK"/>
        </w:rPr>
      </w:pPr>
    </w:p>
    <w:p w14:paraId="54F8E4E8" w14:textId="214AF13C" w:rsidR="00A0454D" w:rsidRPr="00FD7A7D" w:rsidRDefault="00A0454D" w:rsidP="00A27633">
      <w:pPr>
        <w:jc w:val="both"/>
        <w:rPr>
          <w:color w:val="000000"/>
          <w:sz w:val="18"/>
          <w:szCs w:val="18"/>
          <w:lang w:val="mk-MK"/>
        </w:rPr>
      </w:pPr>
      <w:r w:rsidRPr="00FD7A7D">
        <w:rPr>
          <w:sz w:val="18"/>
          <w:szCs w:val="18"/>
          <w:lang w:val="mk-MK"/>
        </w:rPr>
        <w:t xml:space="preserve">Врз основа на член </w:t>
      </w:r>
      <w:r w:rsidR="00347716" w:rsidRPr="00FD7A7D">
        <w:rPr>
          <w:sz w:val="18"/>
          <w:szCs w:val="18"/>
          <w:lang w:val="mk-MK"/>
        </w:rPr>
        <w:t>110/112/113</w:t>
      </w:r>
      <w:r w:rsidRPr="00FD7A7D">
        <w:rPr>
          <w:sz w:val="18"/>
          <w:szCs w:val="18"/>
          <w:lang w:val="mk-MK"/>
        </w:rPr>
        <w:t xml:space="preserve"> и член 179 од Законот за високото образование</w:t>
      </w:r>
      <w:r w:rsidR="003C4B6E">
        <w:rPr>
          <w:sz w:val="18"/>
          <w:szCs w:val="18"/>
          <w:lang w:val="mk-MK"/>
        </w:rPr>
        <w:t xml:space="preserve"> </w:t>
      </w:r>
      <w:r w:rsidR="003C4B6E" w:rsidRPr="00FD7A7D">
        <w:rPr>
          <w:bCs/>
          <w:sz w:val="18"/>
          <w:szCs w:val="18"/>
          <w:lang w:val="mk-MK"/>
        </w:rPr>
        <w:t xml:space="preserve">(Службен весник на </w:t>
      </w:r>
      <w:r w:rsidR="003F4F26">
        <w:rPr>
          <w:bCs/>
          <w:sz w:val="18"/>
          <w:szCs w:val="18"/>
          <w:lang w:val="mk-MK"/>
        </w:rPr>
        <w:t xml:space="preserve">Република Македонија </w:t>
      </w:r>
      <w:r w:rsidR="003C4B6E" w:rsidRPr="00FD7A7D">
        <w:rPr>
          <w:bCs/>
          <w:sz w:val="18"/>
          <w:szCs w:val="18"/>
          <w:lang w:val="mk-MK"/>
        </w:rPr>
        <w:t>бр.</w:t>
      </w:r>
      <w:r w:rsidR="003C4B6E">
        <w:rPr>
          <w:bCs/>
          <w:sz w:val="18"/>
          <w:szCs w:val="18"/>
          <w:lang w:val="mk-MK"/>
        </w:rPr>
        <w:t xml:space="preserve"> </w:t>
      </w:r>
      <w:r w:rsidR="003C4B6E" w:rsidRPr="00FD7A7D">
        <w:rPr>
          <w:bCs/>
          <w:sz w:val="18"/>
          <w:szCs w:val="18"/>
          <w:lang w:val="mk-MK"/>
        </w:rPr>
        <w:t>82/18)</w:t>
      </w:r>
      <w:r w:rsidR="0045229F" w:rsidRPr="00FD7A7D">
        <w:rPr>
          <w:sz w:val="18"/>
          <w:szCs w:val="18"/>
          <w:lang w:val="mk-MK"/>
        </w:rPr>
        <w:t>,</w:t>
      </w:r>
      <w:r w:rsidR="005C1D1E">
        <w:rPr>
          <w:sz w:val="18"/>
          <w:szCs w:val="18"/>
          <w:lang w:val="mk-MK"/>
        </w:rPr>
        <w:t xml:space="preserve"> </w:t>
      </w:r>
      <w:r w:rsidR="00347716" w:rsidRPr="00FD7A7D">
        <w:rPr>
          <w:sz w:val="18"/>
          <w:szCs w:val="18"/>
          <w:lang w:val="mk-MK"/>
        </w:rPr>
        <w:t>Наставно-научниот</w:t>
      </w:r>
      <w:r w:rsidR="0045229F" w:rsidRPr="00FD7A7D">
        <w:rPr>
          <w:sz w:val="18"/>
          <w:szCs w:val="18"/>
          <w:lang w:val="mk-MK"/>
        </w:rPr>
        <w:t xml:space="preserve">/Научниот </w:t>
      </w:r>
      <w:r w:rsidR="00347716" w:rsidRPr="00FD7A7D">
        <w:rPr>
          <w:sz w:val="18"/>
          <w:szCs w:val="18"/>
          <w:lang w:val="mk-MK"/>
        </w:rPr>
        <w:t xml:space="preserve">совет на Факултетот </w:t>
      </w:r>
      <w:r w:rsidR="00347716" w:rsidRPr="00FD7A7D">
        <w:rPr>
          <w:sz w:val="18"/>
          <w:szCs w:val="18"/>
          <w:lang w:val="sq-AL"/>
        </w:rPr>
        <w:t>___________________</w:t>
      </w:r>
      <w:r w:rsidR="00347716" w:rsidRPr="00FD7A7D">
        <w:rPr>
          <w:sz w:val="18"/>
          <w:szCs w:val="18"/>
          <w:lang w:val="mk-MK"/>
        </w:rPr>
        <w:t xml:space="preserve"> , при</w:t>
      </w:r>
      <w:r w:rsidR="0045229F" w:rsidRPr="00FD7A7D">
        <w:rPr>
          <w:bCs/>
          <w:iCs/>
          <w:sz w:val="18"/>
          <w:szCs w:val="18"/>
          <w:lang w:val="mk-MK"/>
        </w:rPr>
        <w:t xml:space="preserve"> </w:t>
      </w:r>
      <w:r w:rsidR="0045229F" w:rsidRPr="00FD7A7D">
        <w:rPr>
          <w:sz w:val="18"/>
          <w:szCs w:val="18"/>
          <w:lang w:val="ru-RU"/>
        </w:rPr>
        <w:t>Универзитетот „Св. Кирил и Методиј“ во Скопје</w:t>
      </w:r>
      <w:r w:rsidR="00601459" w:rsidRPr="00FD7A7D">
        <w:rPr>
          <w:sz w:val="18"/>
          <w:szCs w:val="18"/>
          <w:lang w:val="mk-MK"/>
        </w:rPr>
        <w:t>,</w:t>
      </w:r>
      <w:r w:rsidR="003C4B6E">
        <w:rPr>
          <w:sz w:val="18"/>
          <w:szCs w:val="18"/>
          <w:lang w:val="mk-MK"/>
        </w:rPr>
        <w:t xml:space="preserve"> </w:t>
      </w:r>
      <w:r w:rsidRPr="00FD7A7D">
        <w:rPr>
          <w:sz w:val="18"/>
          <w:szCs w:val="18"/>
          <w:lang w:val="mk-MK"/>
        </w:rPr>
        <w:t xml:space="preserve">на седница одржана на </w:t>
      </w:r>
      <w:r w:rsidRPr="00FD7A7D">
        <w:rPr>
          <w:sz w:val="18"/>
          <w:szCs w:val="18"/>
          <w:lang w:val="sq-AL"/>
        </w:rPr>
        <w:t>___________________</w:t>
      </w:r>
      <w:r w:rsidRPr="00FD7A7D">
        <w:rPr>
          <w:sz w:val="18"/>
          <w:szCs w:val="18"/>
          <w:lang w:val="mk-MK"/>
        </w:rPr>
        <w:t xml:space="preserve"> година, ја донесе следната:</w:t>
      </w:r>
    </w:p>
    <w:p w14:paraId="6B726A66" w14:textId="77777777" w:rsidR="00A0454D" w:rsidRPr="00FD7A7D" w:rsidRDefault="00A0454D" w:rsidP="00A27633">
      <w:pPr>
        <w:jc w:val="center"/>
        <w:rPr>
          <w:bCs/>
          <w:color w:val="000000"/>
          <w:sz w:val="18"/>
          <w:szCs w:val="18"/>
          <w:lang w:val="mk-MK"/>
        </w:rPr>
      </w:pPr>
    </w:p>
    <w:p w14:paraId="1F68CE42" w14:textId="77777777" w:rsidR="00A0454D" w:rsidRPr="00FD7A7D" w:rsidRDefault="00A0454D" w:rsidP="00A27633">
      <w:pPr>
        <w:jc w:val="center"/>
        <w:rPr>
          <w:bCs/>
          <w:color w:val="000000"/>
          <w:sz w:val="18"/>
          <w:szCs w:val="18"/>
          <w:lang w:val="mk-MK"/>
        </w:rPr>
      </w:pPr>
    </w:p>
    <w:p w14:paraId="12BD6F8E" w14:textId="77777777" w:rsidR="00A0454D" w:rsidRPr="00FD7A7D" w:rsidRDefault="00A0454D" w:rsidP="00A27633">
      <w:pPr>
        <w:shd w:val="clear" w:color="auto" w:fill="FFFFFF"/>
        <w:rPr>
          <w:b/>
          <w:bCs/>
          <w:sz w:val="18"/>
          <w:szCs w:val="18"/>
          <w:lang w:val="mk-MK"/>
        </w:rPr>
      </w:pPr>
    </w:p>
    <w:p w14:paraId="086D4932" w14:textId="77777777" w:rsidR="00A0454D" w:rsidRPr="00FD7A7D" w:rsidRDefault="00A0454D" w:rsidP="00A27633">
      <w:pPr>
        <w:shd w:val="clear" w:color="auto" w:fill="FFFFFF"/>
        <w:jc w:val="center"/>
        <w:rPr>
          <w:b/>
          <w:bCs/>
          <w:sz w:val="18"/>
          <w:szCs w:val="18"/>
          <w:lang w:val="ru-RU"/>
        </w:rPr>
      </w:pPr>
      <w:r w:rsidRPr="00FD7A7D">
        <w:rPr>
          <w:b/>
          <w:bCs/>
          <w:sz w:val="18"/>
          <w:szCs w:val="18"/>
          <w:lang w:val="ru-RU"/>
        </w:rPr>
        <w:t>ОДЛУКА (2)</w:t>
      </w:r>
    </w:p>
    <w:p w14:paraId="639DB5E4" w14:textId="72BDF2E8" w:rsidR="00A0454D" w:rsidRPr="00FD7A7D" w:rsidRDefault="003C4B6E" w:rsidP="00A27633">
      <w:pPr>
        <w:jc w:val="center"/>
        <w:rPr>
          <w:b/>
          <w:bCs/>
          <w:color w:val="000000"/>
          <w:sz w:val="18"/>
          <w:szCs w:val="18"/>
          <w:lang w:val="sq-AL"/>
        </w:rPr>
      </w:pPr>
      <w:r>
        <w:rPr>
          <w:b/>
          <w:bCs/>
          <w:sz w:val="18"/>
          <w:szCs w:val="18"/>
          <w:lang w:val="ru-RU"/>
        </w:rPr>
        <w:t>з</w:t>
      </w:r>
      <w:r w:rsidR="00A0454D" w:rsidRPr="00FD7A7D">
        <w:rPr>
          <w:b/>
          <w:bCs/>
          <w:sz w:val="18"/>
          <w:szCs w:val="18"/>
          <w:lang w:val="ru-RU"/>
        </w:rPr>
        <w:t>а согласност за учество во реализација на студиска</w:t>
      </w:r>
      <w:r>
        <w:rPr>
          <w:b/>
          <w:bCs/>
          <w:sz w:val="18"/>
          <w:szCs w:val="18"/>
          <w:lang w:val="ru-RU"/>
        </w:rPr>
        <w:t>та</w:t>
      </w:r>
      <w:r w:rsidR="00A0454D" w:rsidRPr="00FD7A7D">
        <w:rPr>
          <w:b/>
          <w:bCs/>
          <w:sz w:val="18"/>
          <w:szCs w:val="18"/>
          <w:lang w:val="ru-RU"/>
        </w:rPr>
        <w:t xml:space="preserve"> програма </w:t>
      </w:r>
      <w:r w:rsidR="00A0454D" w:rsidRPr="00FD7A7D">
        <w:rPr>
          <w:b/>
          <w:sz w:val="18"/>
          <w:szCs w:val="18"/>
          <w:lang w:val="sq-AL"/>
        </w:rPr>
        <w:t>___________________</w:t>
      </w:r>
      <w:r w:rsidR="00A0454D" w:rsidRPr="00FD7A7D">
        <w:rPr>
          <w:b/>
          <w:bCs/>
          <w:sz w:val="18"/>
          <w:szCs w:val="18"/>
          <w:lang w:val="ru-RU"/>
        </w:rPr>
        <w:t xml:space="preserve">на Факултетот </w:t>
      </w:r>
      <w:r w:rsidR="00A0454D" w:rsidRPr="00FD7A7D">
        <w:rPr>
          <w:b/>
          <w:sz w:val="18"/>
          <w:szCs w:val="18"/>
          <w:lang w:val="sq-AL"/>
        </w:rPr>
        <w:t>___________________</w:t>
      </w:r>
      <w:r>
        <w:rPr>
          <w:b/>
          <w:sz w:val="18"/>
          <w:szCs w:val="18"/>
          <w:lang w:val="mk-MK"/>
        </w:rPr>
        <w:t xml:space="preserve"> </w:t>
      </w:r>
      <w:r w:rsidR="00A0454D" w:rsidRPr="00FD7A7D">
        <w:rPr>
          <w:b/>
          <w:bCs/>
          <w:sz w:val="18"/>
          <w:szCs w:val="18"/>
          <w:lang w:val="ru-RU"/>
        </w:rPr>
        <w:t xml:space="preserve">при  Универзитетот </w:t>
      </w:r>
      <w:r w:rsidR="0045229F" w:rsidRPr="00FD7A7D">
        <w:rPr>
          <w:b/>
          <w:bCs/>
          <w:iCs/>
          <w:sz w:val="18"/>
          <w:szCs w:val="18"/>
          <w:lang w:val="mk-MK"/>
        </w:rPr>
        <w:t xml:space="preserve">на </w:t>
      </w:r>
      <w:r w:rsidR="0045229F" w:rsidRPr="00FD7A7D">
        <w:rPr>
          <w:b/>
          <w:sz w:val="18"/>
          <w:szCs w:val="18"/>
          <w:lang w:val="ru-RU"/>
        </w:rPr>
        <w:t>Универзитетот „Св. Кирил и Методиј“ во Скопје</w:t>
      </w:r>
    </w:p>
    <w:p w14:paraId="3457C48B" w14:textId="77777777" w:rsidR="00A0454D" w:rsidRPr="00FD7A7D" w:rsidRDefault="00A0454D" w:rsidP="00A27633">
      <w:pPr>
        <w:shd w:val="clear" w:color="auto" w:fill="FFFFFF"/>
        <w:jc w:val="center"/>
        <w:rPr>
          <w:b/>
          <w:bCs/>
          <w:sz w:val="18"/>
          <w:szCs w:val="18"/>
        </w:rPr>
      </w:pPr>
    </w:p>
    <w:p w14:paraId="261BE4BC" w14:textId="77777777" w:rsidR="00362793" w:rsidRPr="00FD7A7D" w:rsidRDefault="00362793" w:rsidP="00A27633">
      <w:pPr>
        <w:shd w:val="clear" w:color="auto" w:fill="FFFFFF"/>
        <w:jc w:val="center"/>
        <w:rPr>
          <w:b/>
          <w:bCs/>
          <w:sz w:val="18"/>
          <w:szCs w:val="18"/>
          <w:lang w:val="ru-RU"/>
        </w:rPr>
      </w:pPr>
      <w:r w:rsidRPr="00FD7A7D">
        <w:rPr>
          <w:b/>
          <w:bCs/>
          <w:sz w:val="18"/>
          <w:szCs w:val="18"/>
          <w:lang w:val="ru-RU"/>
        </w:rPr>
        <w:t>Член 1</w:t>
      </w:r>
    </w:p>
    <w:p w14:paraId="1722CAC7" w14:textId="77777777" w:rsidR="00362793" w:rsidRPr="00FD7A7D" w:rsidRDefault="00362793" w:rsidP="00A27633">
      <w:pPr>
        <w:shd w:val="clear" w:color="auto" w:fill="FFFFFF"/>
        <w:jc w:val="both"/>
        <w:rPr>
          <w:b/>
          <w:bCs/>
          <w:sz w:val="18"/>
          <w:szCs w:val="18"/>
          <w:lang w:val="mk-MK"/>
        </w:rPr>
      </w:pPr>
      <w:r w:rsidRPr="00FD7A7D">
        <w:rPr>
          <w:bCs/>
          <w:sz w:val="18"/>
          <w:szCs w:val="18"/>
          <w:lang w:val="mk-MK"/>
        </w:rPr>
        <w:t>Наставно-научниот</w:t>
      </w:r>
      <w:r w:rsidR="0045229F" w:rsidRPr="00FD7A7D">
        <w:rPr>
          <w:bCs/>
          <w:sz w:val="18"/>
          <w:szCs w:val="18"/>
          <w:lang w:val="mk-MK"/>
        </w:rPr>
        <w:t>/Н</w:t>
      </w:r>
      <w:r w:rsidRPr="00FD7A7D">
        <w:rPr>
          <w:bCs/>
          <w:sz w:val="18"/>
          <w:szCs w:val="18"/>
          <w:lang w:val="mk-MK"/>
        </w:rPr>
        <w:t>аучниот совет</w:t>
      </w:r>
      <w:r w:rsidRPr="00FD7A7D">
        <w:rPr>
          <w:sz w:val="18"/>
          <w:szCs w:val="18"/>
          <w:lang w:val="mk-MK"/>
        </w:rPr>
        <w:t xml:space="preserve"> донесе одлука за определување на наставен кадар </w:t>
      </w:r>
      <w:r w:rsidR="00190AD0" w:rsidRPr="00FD7A7D">
        <w:rPr>
          <w:sz w:val="18"/>
          <w:szCs w:val="18"/>
          <w:lang w:val="mk-MK"/>
        </w:rPr>
        <w:t>што</w:t>
      </w:r>
      <w:r w:rsidRPr="00FD7A7D">
        <w:rPr>
          <w:sz w:val="18"/>
          <w:szCs w:val="18"/>
          <w:lang w:val="mk-MK"/>
        </w:rPr>
        <w:t xml:space="preserve"> ќе </w:t>
      </w:r>
      <w:r w:rsidR="00935582" w:rsidRPr="00FD7A7D">
        <w:rPr>
          <w:sz w:val="18"/>
          <w:szCs w:val="18"/>
          <w:lang w:val="mk-MK"/>
        </w:rPr>
        <w:t>изведува</w:t>
      </w:r>
      <w:r w:rsidRPr="00FD7A7D">
        <w:rPr>
          <w:sz w:val="18"/>
          <w:szCs w:val="18"/>
          <w:lang w:val="mk-MK"/>
        </w:rPr>
        <w:t xml:space="preserve"> настава на прв циклус на студии на студиската програма </w:t>
      </w:r>
      <w:r w:rsidRPr="00FD7A7D">
        <w:rPr>
          <w:sz w:val="18"/>
          <w:szCs w:val="18"/>
          <w:lang w:val="sq-AL"/>
        </w:rPr>
        <w:t>___________________</w:t>
      </w:r>
      <w:r w:rsidRPr="00FD7A7D">
        <w:rPr>
          <w:sz w:val="18"/>
          <w:szCs w:val="18"/>
          <w:lang w:val="mk-MK"/>
        </w:rPr>
        <w:t xml:space="preserve"> на Факултет</w:t>
      </w:r>
      <w:r w:rsidR="00850E33" w:rsidRPr="00FD7A7D">
        <w:rPr>
          <w:sz w:val="18"/>
          <w:szCs w:val="18"/>
          <w:lang w:val="mk-MK"/>
        </w:rPr>
        <w:t>от</w:t>
      </w:r>
      <w:r w:rsidRPr="00FD7A7D">
        <w:rPr>
          <w:sz w:val="18"/>
          <w:szCs w:val="18"/>
          <w:lang w:val="sq-AL"/>
        </w:rPr>
        <w:t>___________________</w:t>
      </w:r>
      <w:r w:rsidR="00426620" w:rsidRPr="00FD7A7D">
        <w:rPr>
          <w:sz w:val="18"/>
          <w:szCs w:val="18"/>
          <w:lang w:val="mk-MK"/>
        </w:rPr>
        <w:t xml:space="preserve"> при </w:t>
      </w:r>
      <w:r w:rsidR="0045229F" w:rsidRPr="00FD7A7D">
        <w:rPr>
          <w:sz w:val="18"/>
          <w:szCs w:val="18"/>
          <w:lang w:val="ru-RU"/>
        </w:rPr>
        <w:t>Универзитетот „Св. Кирил и Методиј“ во Скопје</w:t>
      </w:r>
      <w:r w:rsidR="00426620" w:rsidRPr="00FD7A7D">
        <w:rPr>
          <w:sz w:val="18"/>
          <w:szCs w:val="18"/>
          <w:lang w:val="mk-MK"/>
        </w:rPr>
        <w:t>.</w:t>
      </w:r>
    </w:p>
    <w:p w14:paraId="2CC9FCE6" w14:textId="77777777" w:rsidR="00A0454D" w:rsidRPr="00FD7A7D" w:rsidRDefault="00A0454D" w:rsidP="00A27633">
      <w:pPr>
        <w:shd w:val="clear" w:color="auto" w:fill="FFFFFF"/>
        <w:jc w:val="center"/>
        <w:rPr>
          <w:b/>
          <w:bCs/>
          <w:sz w:val="18"/>
          <w:szCs w:val="18"/>
          <w:lang w:val="ru-RU"/>
        </w:rPr>
      </w:pPr>
    </w:p>
    <w:p w14:paraId="5BF7DDC4" w14:textId="77777777" w:rsidR="00362793" w:rsidRPr="00FD7A7D" w:rsidRDefault="00362793" w:rsidP="00A27633">
      <w:pPr>
        <w:shd w:val="clear" w:color="auto" w:fill="FFFFFF"/>
        <w:jc w:val="center"/>
        <w:rPr>
          <w:b/>
          <w:bCs/>
          <w:sz w:val="18"/>
          <w:szCs w:val="18"/>
          <w:lang w:val="ru-RU"/>
        </w:rPr>
      </w:pPr>
    </w:p>
    <w:p w14:paraId="4F039CB7" w14:textId="77777777" w:rsidR="00A0454D" w:rsidRPr="00FD7A7D" w:rsidRDefault="00362793" w:rsidP="00A27633">
      <w:pPr>
        <w:shd w:val="clear" w:color="auto" w:fill="FFFFFF"/>
        <w:jc w:val="center"/>
        <w:rPr>
          <w:b/>
          <w:bCs/>
          <w:sz w:val="18"/>
          <w:szCs w:val="18"/>
          <w:lang w:val="ru-RU"/>
        </w:rPr>
      </w:pPr>
      <w:r w:rsidRPr="00FD7A7D">
        <w:rPr>
          <w:b/>
          <w:bCs/>
          <w:sz w:val="18"/>
          <w:szCs w:val="18"/>
          <w:lang w:val="ru-RU"/>
        </w:rPr>
        <w:t>Член 1</w:t>
      </w:r>
    </w:p>
    <w:p w14:paraId="58A003A0" w14:textId="072DD551" w:rsidR="00A0454D" w:rsidRDefault="00426620" w:rsidP="00A27633">
      <w:pPr>
        <w:shd w:val="clear" w:color="auto" w:fill="FFFFFF"/>
        <w:jc w:val="both"/>
        <w:rPr>
          <w:sz w:val="18"/>
          <w:szCs w:val="18"/>
          <w:lang w:val="mk-MK"/>
        </w:rPr>
      </w:pPr>
      <w:r w:rsidRPr="00FD7A7D">
        <w:rPr>
          <w:bCs/>
          <w:sz w:val="18"/>
          <w:szCs w:val="18"/>
          <w:lang w:val="ru-RU"/>
        </w:rPr>
        <w:t>Наставен</w:t>
      </w:r>
      <w:r w:rsidR="00935582" w:rsidRPr="00FD7A7D">
        <w:rPr>
          <w:bCs/>
          <w:sz w:val="18"/>
          <w:szCs w:val="18"/>
          <w:lang w:val="ru-RU"/>
        </w:rPr>
        <w:t xml:space="preserve"> кадар</w:t>
      </w:r>
      <w:r w:rsidR="003C4B6E">
        <w:rPr>
          <w:bCs/>
          <w:sz w:val="18"/>
          <w:szCs w:val="18"/>
          <w:lang w:val="ru-RU"/>
        </w:rPr>
        <w:t xml:space="preserve"> </w:t>
      </w:r>
      <w:r w:rsidR="00747E6E" w:rsidRPr="00FD7A7D">
        <w:rPr>
          <w:sz w:val="18"/>
          <w:szCs w:val="18"/>
          <w:lang w:val="mk-MK"/>
        </w:rPr>
        <w:t>што</w:t>
      </w:r>
      <w:r w:rsidR="00362793" w:rsidRPr="00FD7A7D">
        <w:rPr>
          <w:sz w:val="18"/>
          <w:szCs w:val="18"/>
          <w:lang w:val="mk-MK"/>
        </w:rPr>
        <w:t xml:space="preserve"> ќе </w:t>
      </w:r>
      <w:r w:rsidR="00935582" w:rsidRPr="00FD7A7D">
        <w:rPr>
          <w:sz w:val="18"/>
          <w:szCs w:val="18"/>
          <w:lang w:val="mk-MK"/>
        </w:rPr>
        <w:t>биде</w:t>
      </w:r>
      <w:r w:rsidR="00362793" w:rsidRPr="00FD7A7D">
        <w:rPr>
          <w:sz w:val="18"/>
          <w:szCs w:val="18"/>
          <w:lang w:val="mk-MK"/>
        </w:rPr>
        <w:t xml:space="preserve"> ангажиран за изведување настава н</w:t>
      </w:r>
      <w:r w:rsidR="00A0454D" w:rsidRPr="00FD7A7D">
        <w:rPr>
          <w:sz w:val="18"/>
          <w:szCs w:val="18"/>
          <w:lang w:val="mk-MK"/>
        </w:rPr>
        <w:t xml:space="preserve">а прв циклус академскистудии на студиската програма </w:t>
      </w:r>
      <w:r w:rsidR="00A0454D" w:rsidRPr="00FD7A7D">
        <w:rPr>
          <w:sz w:val="18"/>
          <w:szCs w:val="18"/>
          <w:lang w:val="sq-AL"/>
        </w:rPr>
        <w:t>___________________</w:t>
      </w:r>
      <w:r w:rsidR="003C4B6E">
        <w:rPr>
          <w:sz w:val="18"/>
          <w:szCs w:val="18"/>
          <w:lang w:val="mk-MK"/>
        </w:rPr>
        <w:t>е</w:t>
      </w:r>
      <w:r w:rsidR="00A0454D" w:rsidRPr="00FD7A7D">
        <w:rPr>
          <w:sz w:val="18"/>
          <w:szCs w:val="18"/>
          <w:lang w:val="mk-MK"/>
        </w:rPr>
        <w:t>:</w:t>
      </w:r>
    </w:p>
    <w:p w14:paraId="045D49F7" w14:textId="77777777" w:rsidR="00506AC9" w:rsidRPr="00FD7A7D" w:rsidRDefault="00506AC9" w:rsidP="00A27633">
      <w:pPr>
        <w:shd w:val="clear" w:color="auto" w:fill="FFFFFF"/>
        <w:jc w:val="both"/>
        <w:rPr>
          <w:sz w:val="18"/>
          <w:szCs w:val="18"/>
          <w:lang w:val="mk-MK"/>
        </w:rPr>
      </w:pPr>
    </w:p>
    <w:p w14:paraId="0DB80797" w14:textId="3E94E474" w:rsidR="00A0454D" w:rsidRPr="00FD7A7D" w:rsidRDefault="003C4B6E" w:rsidP="00D30485">
      <w:pPr>
        <w:shd w:val="clear" w:color="auto" w:fill="FFFFFF"/>
        <w:ind w:left="1440"/>
        <w:jc w:val="both"/>
        <w:rPr>
          <w:bCs/>
          <w:sz w:val="18"/>
          <w:szCs w:val="18"/>
          <w:lang w:val="mk-MK"/>
        </w:rPr>
      </w:pPr>
      <w:r>
        <w:rPr>
          <w:bCs/>
          <w:sz w:val="18"/>
          <w:szCs w:val="18"/>
          <w:lang w:val="mk-MK"/>
        </w:rPr>
        <w:t xml:space="preserve">1. </w:t>
      </w:r>
      <w:r w:rsidR="00A0454D" w:rsidRPr="00FD7A7D">
        <w:rPr>
          <w:bCs/>
          <w:sz w:val="18"/>
          <w:szCs w:val="18"/>
          <w:lang w:val="mk-MK"/>
        </w:rPr>
        <w:t xml:space="preserve">Проф. </w:t>
      </w:r>
      <w:r w:rsidR="00371BE4" w:rsidRPr="00FD7A7D">
        <w:rPr>
          <w:bCs/>
          <w:sz w:val="18"/>
          <w:szCs w:val="18"/>
          <w:lang w:val="mk-MK"/>
        </w:rPr>
        <w:t>д</w:t>
      </w:r>
      <w:r w:rsidR="00A0454D" w:rsidRPr="00FD7A7D">
        <w:rPr>
          <w:bCs/>
          <w:sz w:val="18"/>
          <w:szCs w:val="18"/>
          <w:lang w:val="mk-MK"/>
        </w:rPr>
        <w:t xml:space="preserve">-р </w:t>
      </w:r>
      <w:r w:rsidR="00371BE4" w:rsidRPr="00FD7A7D">
        <w:rPr>
          <w:bCs/>
          <w:iCs/>
          <w:sz w:val="18"/>
          <w:szCs w:val="18"/>
          <w:lang w:val="mk-MK"/>
        </w:rPr>
        <w:t>_____________</w:t>
      </w:r>
    </w:p>
    <w:p w14:paraId="6807E5FF" w14:textId="710D1765" w:rsidR="00A0454D" w:rsidRPr="00FD7A7D" w:rsidRDefault="003C4B6E" w:rsidP="00D30485">
      <w:pPr>
        <w:shd w:val="clear" w:color="auto" w:fill="FFFFFF"/>
        <w:ind w:left="1440"/>
        <w:jc w:val="both"/>
        <w:rPr>
          <w:bCs/>
          <w:sz w:val="18"/>
          <w:szCs w:val="18"/>
          <w:lang w:val="mk-MK"/>
        </w:rPr>
      </w:pPr>
      <w:r>
        <w:rPr>
          <w:bCs/>
          <w:sz w:val="18"/>
          <w:szCs w:val="18"/>
          <w:lang w:val="mk-MK"/>
        </w:rPr>
        <w:t xml:space="preserve">2. </w:t>
      </w:r>
      <w:r w:rsidR="00A0454D" w:rsidRPr="00FD7A7D">
        <w:rPr>
          <w:bCs/>
          <w:sz w:val="18"/>
          <w:szCs w:val="18"/>
          <w:lang w:val="mk-MK"/>
        </w:rPr>
        <w:t xml:space="preserve">Проф. </w:t>
      </w:r>
      <w:r w:rsidR="00371BE4" w:rsidRPr="00FD7A7D">
        <w:rPr>
          <w:bCs/>
          <w:sz w:val="18"/>
          <w:szCs w:val="18"/>
          <w:lang w:val="mk-MK"/>
        </w:rPr>
        <w:t>д</w:t>
      </w:r>
      <w:r w:rsidR="00A0454D" w:rsidRPr="00FD7A7D">
        <w:rPr>
          <w:bCs/>
          <w:sz w:val="18"/>
          <w:szCs w:val="18"/>
          <w:lang w:val="mk-MK"/>
        </w:rPr>
        <w:t xml:space="preserve">-р </w:t>
      </w:r>
      <w:r w:rsidR="00371BE4" w:rsidRPr="00FD7A7D">
        <w:rPr>
          <w:bCs/>
          <w:iCs/>
          <w:sz w:val="18"/>
          <w:szCs w:val="18"/>
          <w:lang w:val="mk-MK"/>
        </w:rPr>
        <w:t>_____________</w:t>
      </w:r>
    </w:p>
    <w:p w14:paraId="120F660B" w14:textId="77777777" w:rsidR="00A0454D" w:rsidRPr="00FD7A7D" w:rsidRDefault="00A0454D" w:rsidP="00A27633">
      <w:pPr>
        <w:shd w:val="clear" w:color="auto" w:fill="FFFFFF"/>
        <w:jc w:val="center"/>
        <w:rPr>
          <w:b/>
          <w:bCs/>
          <w:sz w:val="18"/>
          <w:szCs w:val="18"/>
          <w:lang w:val="ru-RU"/>
        </w:rPr>
      </w:pPr>
      <w:r w:rsidRPr="00FD7A7D">
        <w:rPr>
          <w:b/>
          <w:bCs/>
          <w:sz w:val="18"/>
          <w:szCs w:val="18"/>
          <w:lang w:val="ru-RU"/>
        </w:rPr>
        <w:t>Член 3</w:t>
      </w:r>
    </w:p>
    <w:p w14:paraId="73CA77E1" w14:textId="77777777" w:rsidR="00A0454D" w:rsidRPr="00FD7A7D" w:rsidRDefault="00A0454D" w:rsidP="00A27633">
      <w:pPr>
        <w:shd w:val="clear" w:color="auto" w:fill="FFFFFF"/>
        <w:jc w:val="center"/>
        <w:rPr>
          <w:bCs/>
          <w:sz w:val="18"/>
          <w:szCs w:val="18"/>
          <w:lang w:val="mk-MK"/>
        </w:rPr>
      </w:pPr>
      <w:r w:rsidRPr="00FD7A7D">
        <w:rPr>
          <w:bCs/>
          <w:sz w:val="18"/>
          <w:szCs w:val="18"/>
          <w:lang w:val="mk-MK"/>
        </w:rPr>
        <w:t>Одлуката стапува на сила со денот на нејзиното донесување</w:t>
      </w:r>
      <w:r w:rsidR="006F2723" w:rsidRPr="00FD7A7D">
        <w:rPr>
          <w:bCs/>
          <w:sz w:val="18"/>
          <w:szCs w:val="18"/>
          <w:lang w:val="mk-MK"/>
        </w:rPr>
        <w:t>.</w:t>
      </w:r>
    </w:p>
    <w:p w14:paraId="3965E24F" w14:textId="77777777" w:rsidR="00A0454D" w:rsidRPr="00FD7A7D" w:rsidRDefault="00A0454D" w:rsidP="00A27633">
      <w:pPr>
        <w:shd w:val="clear" w:color="auto" w:fill="FFFFFF"/>
        <w:jc w:val="center"/>
        <w:rPr>
          <w:bCs/>
          <w:sz w:val="18"/>
          <w:szCs w:val="18"/>
          <w:lang w:val="mk-MK"/>
        </w:rPr>
      </w:pPr>
    </w:p>
    <w:p w14:paraId="14A7B603" w14:textId="77777777" w:rsidR="00A0454D" w:rsidRPr="00FD7A7D" w:rsidRDefault="00A0454D" w:rsidP="00A27633">
      <w:pPr>
        <w:shd w:val="clear" w:color="auto" w:fill="FFFFFF"/>
        <w:jc w:val="center"/>
        <w:rPr>
          <w:bCs/>
          <w:sz w:val="18"/>
          <w:szCs w:val="18"/>
          <w:lang w:val="mk-MK"/>
        </w:rPr>
      </w:pPr>
    </w:p>
    <w:p w14:paraId="00FE453E" w14:textId="77777777" w:rsidR="00A0454D" w:rsidRPr="00FD7A7D" w:rsidRDefault="00A0454D" w:rsidP="0045229F">
      <w:pPr>
        <w:shd w:val="clear" w:color="auto" w:fill="FFFFFF"/>
        <w:rPr>
          <w:sz w:val="18"/>
          <w:szCs w:val="18"/>
          <w:lang w:val="sq-AL"/>
        </w:rPr>
      </w:pPr>
      <w:r w:rsidRPr="00FD7A7D">
        <w:rPr>
          <w:bCs/>
          <w:sz w:val="18"/>
          <w:szCs w:val="18"/>
          <w:lang w:val="mk-MK"/>
        </w:rPr>
        <w:t>Ск</w:t>
      </w:r>
      <w:r w:rsidR="00426620" w:rsidRPr="00FD7A7D">
        <w:rPr>
          <w:bCs/>
          <w:sz w:val="18"/>
          <w:szCs w:val="18"/>
          <w:lang w:val="mk-MK"/>
        </w:rPr>
        <w:t>опје, --.--.2020</w:t>
      </w:r>
      <w:r w:rsidR="00426620" w:rsidRPr="00FD7A7D">
        <w:rPr>
          <w:bCs/>
          <w:sz w:val="18"/>
          <w:szCs w:val="18"/>
          <w:lang w:val="mk-MK"/>
        </w:rPr>
        <w:tab/>
      </w:r>
      <w:r w:rsidR="00426620" w:rsidRPr="00FD7A7D">
        <w:rPr>
          <w:bCs/>
          <w:sz w:val="18"/>
          <w:szCs w:val="18"/>
          <w:lang w:val="mk-MK"/>
        </w:rPr>
        <w:tab/>
      </w:r>
      <w:r w:rsidR="00426620" w:rsidRPr="00FD7A7D">
        <w:rPr>
          <w:bCs/>
          <w:sz w:val="18"/>
          <w:szCs w:val="18"/>
          <w:lang w:val="mk-MK"/>
        </w:rPr>
        <w:tab/>
      </w:r>
      <w:r w:rsidR="00426620" w:rsidRPr="00FD7A7D">
        <w:rPr>
          <w:bCs/>
          <w:sz w:val="18"/>
          <w:szCs w:val="18"/>
          <w:lang w:val="mk-MK"/>
        </w:rPr>
        <w:tab/>
      </w:r>
      <w:r w:rsidR="00426620" w:rsidRPr="00FD7A7D">
        <w:rPr>
          <w:bCs/>
          <w:sz w:val="18"/>
          <w:szCs w:val="18"/>
          <w:lang w:val="mk-MK"/>
        </w:rPr>
        <w:tab/>
      </w:r>
    </w:p>
    <w:p w14:paraId="35B31F2F" w14:textId="5CD3B31C" w:rsidR="00A0454D" w:rsidRPr="00FD7A7D" w:rsidRDefault="00A0454D" w:rsidP="00A27633">
      <w:pPr>
        <w:shd w:val="clear" w:color="auto" w:fill="FFFFFF"/>
        <w:rPr>
          <w:bCs/>
          <w:sz w:val="18"/>
          <w:szCs w:val="18"/>
          <w:lang w:val="mk-MK"/>
        </w:rPr>
      </w:pP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Pr="00FD7A7D">
        <w:rPr>
          <w:bCs/>
          <w:sz w:val="18"/>
          <w:szCs w:val="18"/>
          <w:lang w:val="mk-MK"/>
        </w:rPr>
        <w:tab/>
      </w:r>
      <w:r w:rsidR="0045229F" w:rsidRPr="00FD7A7D">
        <w:rPr>
          <w:bCs/>
          <w:sz w:val="18"/>
          <w:szCs w:val="18"/>
          <w:lang w:val="mk-MK"/>
        </w:rPr>
        <w:tab/>
      </w:r>
      <w:r w:rsidR="0045229F" w:rsidRPr="00FD7A7D">
        <w:rPr>
          <w:bCs/>
          <w:sz w:val="18"/>
          <w:szCs w:val="18"/>
          <w:lang w:val="mk-MK"/>
        </w:rPr>
        <w:tab/>
      </w:r>
      <w:r w:rsidR="0045229F" w:rsidRPr="00FD7A7D">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6E1DD4">
        <w:rPr>
          <w:bCs/>
          <w:sz w:val="18"/>
          <w:szCs w:val="18"/>
          <w:lang w:val="mk-MK"/>
        </w:rPr>
        <w:tab/>
      </w:r>
      <w:r w:rsidR="00935582" w:rsidRPr="00FD7A7D">
        <w:rPr>
          <w:bCs/>
          <w:sz w:val="18"/>
          <w:szCs w:val="18"/>
          <w:lang w:val="mk-MK"/>
        </w:rPr>
        <w:t>Декан</w:t>
      </w:r>
    </w:p>
    <w:p w14:paraId="33C028BD" w14:textId="77777777" w:rsidR="00A0454D" w:rsidRPr="00FD7A7D" w:rsidRDefault="00A0454D" w:rsidP="00A27633">
      <w:pPr>
        <w:shd w:val="clear" w:color="auto" w:fill="FFFFFF"/>
        <w:rPr>
          <w:bCs/>
          <w:sz w:val="18"/>
          <w:szCs w:val="18"/>
          <w:lang w:val="mk-MK"/>
        </w:rPr>
      </w:pPr>
      <w:r w:rsidRPr="00FD7A7D">
        <w:rPr>
          <w:bCs/>
          <w:sz w:val="18"/>
          <w:szCs w:val="18"/>
          <w:lang w:val="mk-MK"/>
        </w:rPr>
        <w:t>Доставено до:</w:t>
      </w:r>
    </w:p>
    <w:p w14:paraId="6DE7B7B8" w14:textId="77777777" w:rsidR="00A0454D" w:rsidRPr="00FD7A7D" w:rsidRDefault="00576B60" w:rsidP="00D12976">
      <w:pPr>
        <w:numPr>
          <w:ilvl w:val="0"/>
          <w:numId w:val="1"/>
        </w:numPr>
        <w:shd w:val="clear" w:color="auto" w:fill="FFFFFF"/>
        <w:rPr>
          <w:bCs/>
          <w:sz w:val="18"/>
          <w:szCs w:val="18"/>
          <w:lang w:val="mk-MK"/>
        </w:rPr>
      </w:pPr>
      <w:r w:rsidRPr="00FD7A7D">
        <w:rPr>
          <w:bCs/>
          <w:sz w:val="18"/>
          <w:szCs w:val="18"/>
          <w:lang w:val="mk-MK"/>
        </w:rPr>
        <w:t xml:space="preserve">Архивата </w:t>
      </w:r>
      <w:r w:rsidR="00A0454D" w:rsidRPr="00FD7A7D">
        <w:rPr>
          <w:bCs/>
          <w:sz w:val="18"/>
          <w:szCs w:val="18"/>
          <w:lang w:val="mk-MK"/>
        </w:rPr>
        <w:t>на</w:t>
      </w:r>
      <w:r w:rsidR="00371BE4" w:rsidRPr="00FD7A7D">
        <w:rPr>
          <w:bCs/>
          <w:iCs/>
          <w:sz w:val="18"/>
          <w:szCs w:val="18"/>
          <w:lang w:val="mk-MK"/>
        </w:rPr>
        <w:t>_____________</w:t>
      </w:r>
    </w:p>
    <w:p w14:paraId="6D7FFE9C" w14:textId="77777777" w:rsidR="00A0454D" w:rsidRPr="00FD7A7D" w:rsidRDefault="00A0454D" w:rsidP="00D12976">
      <w:pPr>
        <w:numPr>
          <w:ilvl w:val="0"/>
          <w:numId w:val="1"/>
        </w:numPr>
        <w:shd w:val="clear" w:color="auto" w:fill="FFFFFF"/>
        <w:rPr>
          <w:bCs/>
          <w:sz w:val="18"/>
          <w:szCs w:val="18"/>
          <w:lang w:val="mk-MK"/>
        </w:rPr>
      </w:pPr>
      <w:r w:rsidRPr="00FD7A7D">
        <w:rPr>
          <w:bCs/>
          <w:sz w:val="18"/>
          <w:szCs w:val="18"/>
          <w:lang w:val="mk-MK"/>
        </w:rPr>
        <w:t xml:space="preserve">Факултетот </w:t>
      </w:r>
      <w:r w:rsidR="00371BE4" w:rsidRPr="00FD7A7D">
        <w:rPr>
          <w:bCs/>
          <w:iCs/>
          <w:sz w:val="18"/>
          <w:szCs w:val="18"/>
          <w:lang w:val="mk-MK"/>
        </w:rPr>
        <w:t>_____________</w:t>
      </w:r>
    </w:p>
    <w:p w14:paraId="62578EBF" w14:textId="77777777" w:rsidR="00A0454D" w:rsidRPr="00FD7A7D" w:rsidRDefault="00A0454D" w:rsidP="00A27633">
      <w:pPr>
        <w:jc w:val="center"/>
        <w:rPr>
          <w:b/>
          <w:bCs/>
          <w:sz w:val="18"/>
          <w:szCs w:val="18"/>
          <w:lang w:val="ru-RU"/>
        </w:rPr>
      </w:pPr>
    </w:p>
    <w:p w14:paraId="540C1AC4" w14:textId="77777777" w:rsidR="00A8531B" w:rsidRPr="00FD7A7D" w:rsidRDefault="00A8531B" w:rsidP="00243000">
      <w:pPr>
        <w:pStyle w:val="a"/>
        <w:rPr>
          <w:sz w:val="18"/>
          <w:szCs w:val="18"/>
          <w:lang w:val="mk-MK"/>
        </w:rPr>
      </w:pPr>
      <w:r w:rsidRPr="00FD7A7D">
        <w:rPr>
          <w:sz w:val="18"/>
          <w:szCs w:val="18"/>
          <w:lang w:val="mk-MK"/>
        </w:rPr>
        <w:br w:type="page"/>
      </w:r>
    </w:p>
    <w:p w14:paraId="6F6BA1D3" w14:textId="77777777" w:rsidR="00A8531B" w:rsidRPr="00FD7A7D" w:rsidRDefault="00A8531B" w:rsidP="00A8531B">
      <w:pPr>
        <w:pStyle w:val="a"/>
        <w:jc w:val="center"/>
        <w:rPr>
          <w:sz w:val="18"/>
          <w:szCs w:val="18"/>
          <w:lang w:val="mk-MK"/>
        </w:rPr>
      </w:pPr>
    </w:p>
    <w:p w14:paraId="0F2C0694" w14:textId="77777777" w:rsidR="00A8531B" w:rsidRPr="00FD7A7D" w:rsidRDefault="00A8531B" w:rsidP="00A8531B">
      <w:pPr>
        <w:pStyle w:val="a"/>
        <w:jc w:val="center"/>
        <w:rPr>
          <w:sz w:val="18"/>
          <w:szCs w:val="18"/>
          <w:lang w:val="mk-MK"/>
        </w:rPr>
      </w:pPr>
    </w:p>
    <w:p w14:paraId="27051709" w14:textId="77777777" w:rsidR="00A8531B" w:rsidRPr="00FD7A7D" w:rsidRDefault="00A8531B" w:rsidP="00A8531B">
      <w:pPr>
        <w:pStyle w:val="a"/>
        <w:jc w:val="center"/>
        <w:rPr>
          <w:sz w:val="18"/>
          <w:szCs w:val="18"/>
          <w:lang w:val="mk-MK"/>
        </w:rPr>
      </w:pPr>
    </w:p>
    <w:p w14:paraId="095181C0" w14:textId="77777777" w:rsidR="00A8531B" w:rsidRPr="00FD7A7D" w:rsidRDefault="00A8531B" w:rsidP="00A8531B">
      <w:pPr>
        <w:pStyle w:val="a"/>
        <w:jc w:val="center"/>
        <w:rPr>
          <w:sz w:val="18"/>
          <w:szCs w:val="18"/>
          <w:lang w:val="mk-MK"/>
        </w:rPr>
      </w:pPr>
    </w:p>
    <w:p w14:paraId="16EB4F2F" w14:textId="77777777" w:rsidR="00A8531B" w:rsidRPr="00FD7A7D" w:rsidRDefault="00A8531B" w:rsidP="00A8531B">
      <w:pPr>
        <w:pStyle w:val="a"/>
        <w:jc w:val="center"/>
        <w:rPr>
          <w:sz w:val="18"/>
          <w:szCs w:val="18"/>
          <w:lang w:val="mk-MK"/>
        </w:rPr>
      </w:pPr>
    </w:p>
    <w:p w14:paraId="5C498CE6" w14:textId="77777777" w:rsidR="00A8531B" w:rsidRPr="00FD7A7D" w:rsidRDefault="00A8531B" w:rsidP="00A8531B">
      <w:pPr>
        <w:pStyle w:val="a"/>
        <w:jc w:val="center"/>
        <w:rPr>
          <w:sz w:val="18"/>
          <w:szCs w:val="18"/>
          <w:lang w:val="mk-MK"/>
        </w:rPr>
      </w:pPr>
    </w:p>
    <w:p w14:paraId="0CAF30B2" w14:textId="77777777" w:rsidR="00A8531B" w:rsidRPr="00377155" w:rsidRDefault="00A8531B" w:rsidP="00377155">
      <w:pPr>
        <w:rPr>
          <w:lang w:val="mk-MK"/>
        </w:rPr>
      </w:pPr>
    </w:p>
    <w:p w14:paraId="37EBC7AC" w14:textId="77777777" w:rsidR="00A8531B" w:rsidRPr="00FD7A7D" w:rsidRDefault="00A8531B" w:rsidP="00A8531B">
      <w:pPr>
        <w:pStyle w:val="a"/>
        <w:jc w:val="center"/>
        <w:rPr>
          <w:sz w:val="18"/>
          <w:szCs w:val="18"/>
          <w:lang w:val="mk-MK"/>
        </w:rPr>
      </w:pPr>
    </w:p>
    <w:p w14:paraId="6B57F55D" w14:textId="77777777" w:rsidR="00A8531B" w:rsidRPr="00FD7A7D" w:rsidRDefault="00A8531B" w:rsidP="00A8531B">
      <w:pPr>
        <w:pStyle w:val="a"/>
        <w:jc w:val="center"/>
        <w:rPr>
          <w:sz w:val="18"/>
          <w:szCs w:val="18"/>
          <w:lang w:val="mk-MK"/>
        </w:rPr>
      </w:pPr>
    </w:p>
    <w:p w14:paraId="286CCF7F" w14:textId="77777777" w:rsidR="00A8531B" w:rsidRPr="00FD7A7D" w:rsidRDefault="00A8531B" w:rsidP="00A8531B">
      <w:pPr>
        <w:pStyle w:val="a"/>
        <w:jc w:val="center"/>
        <w:rPr>
          <w:sz w:val="18"/>
          <w:szCs w:val="18"/>
          <w:lang w:val="mk-MK"/>
        </w:rPr>
      </w:pPr>
    </w:p>
    <w:p w14:paraId="71610563" w14:textId="77777777" w:rsidR="00A8531B" w:rsidRPr="00FD7A7D" w:rsidRDefault="00A8531B" w:rsidP="00A8531B">
      <w:pPr>
        <w:pStyle w:val="a"/>
        <w:jc w:val="center"/>
        <w:rPr>
          <w:sz w:val="18"/>
          <w:szCs w:val="18"/>
          <w:lang w:val="mk-MK"/>
        </w:rPr>
      </w:pPr>
    </w:p>
    <w:p w14:paraId="3218A765" w14:textId="7F07ADFF" w:rsidR="00A8531B" w:rsidRDefault="00A8531B" w:rsidP="00A8531B">
      <w:pPr>
        <w:pStyle w:val="a"/>
        <w:jc w:val="center"/>
        <w:rPr>
          <w:sz w:val="18"/>
          <w:szCs w:val="18"/>
          <w:lang w:val="mk-MK"/>
        </w:rPr>
      </w:pPr>
    </w:p>
    <w:p w14:paraId="64AB14C8" w14:textId="5C0C9A12" w:rsidR="0084070D" w:rsidRDefault="0084070D" w:rsidP="00A8531B">
      <w:pPr>
        <w:pStyle w:val="a"/>
        <w:jc w:val="center"/>
        <w:rPr>
          <w:sz w:val="18"/>
          <w:szCs w:val="18"/>
          <w:lang w:val="mk-MK"/>
        </w:rPr>
      </w:pPr>
    </w:p>
    <w:p w14:paraId="6A7F94C8" w14:textId="157B2820" w:rsidR="0084070D" w:rsidRDefault="0084070D" w:rsidP="00A8531B">
      <w:pPr>
        <w:pStyle w:val="a"/>
        <w:jc w:val="center"/>
        <w:rPr>
          <w:sz w:val="18"/>
          <w:szCs w:val="18"/>
          <w:lang w:val="mk-MK"/>
        </w:rPr>
      </w:pPr>
    </w:p>
    <w:p w14:paraId="30BF0E38" w14:textId="5334725F" w:rsidR="0084070D" w:rsidRDefault="0084070D" w:rsidP="00A8531B">
      <w:pPr>
        <w:pStyle w:val="a"/>
        <w:jc w:val="center"/>
        <w:rPr>
          <w:sz w:val="18"/>
          <w:szCs w:val="18"/>
          <w:lang w:val="mk-MK"/>
        </w:rPr>
      </w:pPr>
    </w:p>
    <w:p w14:paraId="1E147CFB" w14:textId="5E9DF43B" w:rsidR="0084070D" w:rsidRDefault="0084070D" w:rsidP="00A8531B">
      <w:pPr>
        <w:pStyle w:val="a"/>
        <w:jc w:val="center"/>
        <w:rPr>
          <w:sz w:val="18"/>
          <w:szCs w:val="18"/>
          <w:lang w:val="mk-MK"/>
        </w:rPr>
      </w:pPr>
    </w:p>
    <w:p w14:paraId="6CAF7291" w14:textId="0A7BF520" w:rsidR="0084070D" w:rsidRDefault="0084070D" w:rsidP="00A8531B">
      <w:pPr>
        <w:pStyle w:val="a"/>
        <w:jc w:val="center"/>
        <w:rPr>
          <w:sz w:val="18"/>
          <w:szCs w:val="18"/>
          <w:lang w:val="mk-MK"/>
        </w:rPr>
      </w:pPr>
    </w:p>
    <w:p w14:paraId="50777203" w14:textId="25FA25FD" w:rsidR="0084070D" w:rsidRDefault="0084070D" w:rsidP="00A8531B">
      <w:pPr>
        <w:pStyle w:val="a"/>
        <w:jc w:val="center"/>
        <w:rPr>
          <w:sz w:val="18"/>
          <w:szCs w:val="18"/>
          <w:lang w:val="mk-MK"/>
        </w:rPr>
      </w:pPr>
    </w:p>
    <w:p w14:paraId="0890308F" w14:textId="6BC2B7FE" w:rsidR="0084070D" w:rsidRDefault="0084070D" w:rsidP="00A8531B">
      <w:pPr>
        <w:pStyle w:val="a"/>
        <w:jc w:val="center"/>
        <w:rPr>
          <w:sz w:val="18"/>
          <w:szCs w:val="18"/>
          <w:lang w:val="mk-MK"/>
        </w:rPr>
      </w:pPr>
    </w:p>
    <w:p w14:paraId="281982CA" w14:textId="010EE9E6" w:rsidR="0084070D" w:rsidRDefault="0084070D" w:rsidP="00A8531B">
      <w:pPr>
        <w:pStyle w:val="a"/>
        <w:jc w:val="center"/>
        <w:rPr>
          <w:sz w:val="18"/>
          <w:szCs w:val="18"/>
          <w:lang w:val="mk-MK"/>
        </w:rPr>
      </w:pPr>
    </w:p>
    <w:p w14:paraId="342FDABF" w14:textId="659494E6" w:rsidR="0084070D" w:rsidRDefault="0084070D" w:rsidP="00A8531B">
      <w:pPr>
        <w:pStyle w:val="a"/>
        <w:jc w:val="center"/>
        <w:rPr>
          <w:sz w:val="18"/>
          <w:szCs w:val="18"/>
          <w:lang w:val="mk-MK"/>
        </w:rPr>
      </w:pPr>
    </w:p>
    <w:p w14:paraId="10212937" w14:textId="4EFE3742" w:rsidR="0084070D" w:rsidRDefault="0084070D" w:rsidP="00A8531B">
      <w:pPr>
        <w:pStyle w:val="a"/>
        <w:jc w:val="center"/>
        <w:rPr>
          <w:sz w:val="18"/>
          <w:szCs w:val="18"/>
          <w:lang w:val="mk-MK"/>
        </w:rPr>
      </w:pPr>
    </w:p>
    <w:p w14:paraId="099AC628" w14:textId="51E8E3C6" w:rsidR="0084070D" w:rsidRDefault="0084070D" w:rsidP="00A8531B">
      <w:pPr>
        <w:pStyle w:val="a"/>
        <w:jc w:val="center"/>
        <w:rPr>
          <w:sz w:val="18"/>
          <w:szCs w:val="18"/>
          <w:lang w:val="mk-MK"/>
        </w:rPr>
      </w:pPr>
    </w:p>
    <w:p w14:paraId="6E770801" w14:textId="77777777" w:rsidR="0084070D" w:rsidRPr="00670A95" w:rsidRDefault="0084070D" w:rsidP="00A8531B">
      <w:pPr>
        <w:pStyle w:val="a"/>
        <w:jc w:val="center"/>
        <w:rPr>
          <w:lang w:val="mk-MK"/>
        </w:rPr>
      </w:pPr>
    </w:p>
    <w:p w14:paraId="0B0295EE" w14:textId="279DBE3F" w:rsidR="00670A95" w:rsidRPr="00670A95" w:rsidRDefault="00377155" w:rsidP="0084070D">
      <w:pPr>
        <w:pStyle w:val="a"/>
        <w:ind w:left="270" w:right="-16"/>
        <w:jc w:val="center"/>
      </w:pPr>
      <w:bookmarkStart w:id="88" w:name="_Toc57934340"/>
      <w:r>
        <w:rPr>
          <w:lang w:val="mk-MK"/>
        </w:rPr>
        <w:t>Прилог</w:t>
      </w:r>
      <w:r w:rsidR="00A8531B" w:rsidRPr="00670A95">
        <w:t xml:space="preserve"> </w:t>
      </w:r>
      <w:r>
        <w:rPr>
          <w:lang w:val="mk-MK"/>
        </w:rPr>
        <w:t>бр</w:t>
      </w:r>
      <w:r w:rsidR="00A8531B" w:rsidRPr="00670A95">
        <w:t>. 3</w:t>
      </w:r>
      <w:bookmarkStart w:id="89" w:name="_Toc56099528"/>
      <w:bookmarkEnd w:id="88"/>
    </w:p>
    <w:p w14:paraId="39888A0D" w14:textId="1DA8A6DC" w:rsidR="00BA2EA7" w:rsidRDefault="00BA2EA7" w:rsidP="00377155">
      <w:pPr>
        <w:jc w:val="center"/>
        <w:rPr>
          <w:b/>
          <w:bCs/>
        </w:rPr>
      </w:pPr>
      <w:r w:rsidRPr="00377155">
        <w:rPr>
          <w:b/>
          <w:bCs/>
          <w:lang w:val="mk-MK"/>
        </w:rPr>
        <w:t>Содржина на п</w:t>
      </w:r>
      <w:r w:rsidRPr="00377155">
        <w:rPr>
          <w:b/>
          <w:bCs/>
        </w:rPr>
        <w:t>редметни</w:t>
      </w:r>
      <w:r w:rsidRPr="00377155">
        <w:rPr>
          <w:b/>
          <w:bCs/>
          <w:lang w:val="mk-MK"/>
        </w:rPr>
        <w:t>те</w:t>
      </w:r>
      <w:r w:rsidRPr="00377155">
        <w:rPr>
          <w:b/>
          <w:bCs/>
        </w:rPr>
        <w:t xml:space="preserve"> програми</w:t>
      </w:r>
      <w:bookmarkEnd w:id="89"/>
    </w:p>
    <w:p w14:paraId="2B7F9E35" w14:textId="20271CCB" w:rsidR="004460B1" w:rsidRDefault="004460B1" w:rsidP="00BD552E">
      <w:pPr>
        <w:jc w:val="center"/>
        <w:rPr>
          <w:color w:val="C45911"/>
          <w:lang w:val="mk-MK"/>
        </w:rPr>
      </w:pPr>
      <w:r w:rsidRPr="004138E0">
        <w:rPr>
          <w:color w:val="C45911"/>
        </w:rPr>
        <w:t>Предметни</w:t>
      </w:r>
      <w:r w:rsidR="005F1E4B">
        <w:rPr>
          <w:color w:val="C45911"/>
          <w:lang w:val="mk-MK"/>
        </w:rPr>
        <w:t>те</w:t>
      </w:r>
      <w:r w:rsidRPr="004138E0">
        <w:rPr>
          <w:color w:val="C45911"/>
        </w:rPr>
        <w:t xml:space="preserve"> програми </w:t>
      </w:r>
      <w:r w:rsidRPr="004138E0">
        <w:rPr>
          <w:color w:val="C45911"/>
          <w:lang w:val="mk-MK"/>
        </w:rPr>
        <w:t>се по</w:t>
      </w:r>
      <w:r w:rsidR="005F1E4B">
        <w:rPr>
          <w:color w:val="C45911"/>
          <w:lang w:val="mk-MK"/>
        </w:rPr>
        <w:t>д</w:t>
      </w:r>
      <w:r w:rsidRPr="004138E0">
        <w:rPr>
          <w:color w:val="C45911"/>
          <w:lang w:val="mk-MK"/>
        </w:rPr>
        <w:t xml:space="preserve">готвуваат </w:t>
      </w:r>
      <w:r w:rsidRPr="004138E0">
        <w:rPr>
          <w:color w:val="C45911"/>
        </w:rPr>
        <w:t>со</w:t>
      </w:r>
      <w:r w:rsidRPr="004138E0">
        <w:rPr>
          <w:color w:val="C45911"/>
          <w:lang w:val="mk-MK"/>
        </w:rPr>
        <w:t xml:space="preserve">гласно </w:t>
      </w:r>
      <w:r w:rsidR="005F1E4B">
        <w:rPr>
          <w:color w:val="C45911"/>
          <w:lang w:val="mk-MK"/>
        </w:rPr>
        <w:t xml:space="preserve">со </w:t>
      </w:r>
      <w:r w:rsidR="00685396">
        <w:rPr>
          <w:color w:val="C45911"/>
        </w:rPr>
        <w:t xml:space="preserve">член </w:t>
      </w:r>
      <w:r w:rsidRPr="004138E0">
        <w:rPr>
          <w:color w:val="C45911"/>
        </w:rPr>
        <w:t xml:space="preserve">4 од Правилникот за задолжителните компоненти кои треба да ги поседуваат студиските програми од </w:t>
      </w:r>
      <w:r w:rsidRPr="004138E0">
        <w:rPr>
          <w:color w:val="C45911"/>
          <w:lang w:val="mk-MK"/>
        </w:rPr>
        <w:t>првиот</w:t>
      </w:r>
      <w:r w:rsidR="005F1E4B">
        <w:rPr>
          <w:color w:val="C45911"/>
          <w:lang w:val="mk-MK"/>
        </w:rPr>
        <w:t xml:space="preserve"> </w:t>
      </w:r>
      <w:r w:rsidRPr="004138E0">
        <w:rPr>
          <w:color w:val="C45911"/>
        </w:rPr>
        <w:t>циклус студии</w:t>
      </w:r>
      <w:r w:rsidRPr="004138E0">
        <w:rPr>
          <w:color w:val="C45911"/>
          <w:lang w:val="mk-MK"/>
        </w:rPr>
        <w:t>, т.е</w:t>
      </w:r>
      <w:r w:rsidR="005F1E4B">
        <w:rPr>
          <w:color w:val="C45911"/>
          <w:lang w:val="mk-MK"/>
        </w:rPr>
        <w:t>.</w:t>
      </w:r>
      <w:r w:rsidRPr="004138E0">
        <w:rPr>
          <w:color w:val="C45911"/>
          <w:lang w:val="mk-MK"/>
        </w:rPr>
        <w:t xml:space="preserve"> Прилог бр.</w:t>
      </w:r>
      <w:r w:rsidR="005F1E4B">
        <w:rPr>
          <w:color w:val="C45911"/>
          <w:lang w:val="mk-MK"/>
        </w:rPr>
        <w:t xml:space="preserve"> </w:t>
      </w:r>
      <w:r w:rsidRPr="004138E0">
        <w:rPr>
          <w:color w:val="C45911"/>
          <w:lang w:val="mk-MK"/>
        </w:rPr>
        <w:t>3</w:t>
      </w:r>
      <w:r w:rsidR="00BD552E">
        <w:rPr>
          <w:color w:val="C45911"/>
          <w:lang w:val="mk-MK"/>
        </w:rPr>
        <w:t>.</w:t>
      </w:r>
    </w:p>
    <w:p w14:paraId="7EEE2B10" w14:textId="1AA367C5" w:rsidR="00BD552E" w:rsidRPr="002D5C8A" w:rsidRDefault="00BD552E" w:rsidP="003A024C">
      <w:pPr>
        <w:pStyle w:val="a5"/>
        <w:jc w:val="center"/>
        <w:rPr>
          <w:color w:val="C45911"/>
          <w:lang w:val="mk-MK"/>
        </w:rPr>
      </w:pPr>
      <w:r w:rsidRPr="002D5C8A">
        <w:rPr>
          <w:color w:val="C45911"/>
          <w:lang w:val="mk-MK"/>
        </w:rPr>
        <w:t xml:space="preserve">За </w:t>
      </w:r>
      <w:r w:rsidRPr="002D5C8A">
        <w:rPr>
          <w:color w:val="C45911"/>
        </w:rPr>
        <w:t xml:space="preserve">подобра прегледност на </w:t>
      </w:r>
      <w:r>
        <w:rPr>
          <w:color w:val="C45911"/>
          <w:lang w:val="mk-MK"/>
        </w:rPr>
        <w:t>наставните програми</w:t>
      </w:r>
      <w:r w:rsidR="0049125D">
        <w:rPr>
          <w:color w:val="C45911"/>
          <w:lang w:val="mk-MK"/>
        </w:rPr>
        <w:t>, тие</w:t>
      </w:r>
      <w:r>
        <w:rPr>
          <w:color w:val="C45911"/>
          <w:lang w:val="mk-MK"/>
        </w:rPr>
        <w:t xml:space="preserve"> </w:t>
      </w:r>
      <w:r w:rsidRPr="002D5C8A">
        <w:rPr>
          <w:color w:val="C45911"/>
        </w:rPr>
        <w:t>се прикажуваат редоследно по академски години, сем</w:t>
      </w:r>
      <w:r w:rsidR="0049125D">
        <w:rPr>
          <w:color w:val="C45911"/>
          <w:lang w:val="mk-MK"/>
        </w:rPr>
        <w:t>е</w:t>
      </w:r>
      <w:r w:rsidRPr="002D5C8A">
        <w:rPr>
          <w:color w:val="C45911"/>
        </w:rPr>
        <w:t>стри и во зависно</w:t>
      </w:r>
      <w:r w:rsidR="0049125D">
        <w:rPr>
          <w:color w:val="C45911"/>
          <w:lang w:val="mk-MK"/>
        </w:rPr>
        <w:t>с</w:t>
      </w:r>
      <w:r w:rsidRPr="002D5C8A">
        <w:rPr>
          <w:color w:val="C45911"/>
        </w:rPr>
        <w:t xml:space="preserve">т од статусот </w:t>
      </w:r>
      <w:r w:rsidRPr="002D5C8A">
        <w:rPr>
          <w:color w:val="C45911"/>
          <w:lang w:val="mk-MK"/>
        </w:rPr>
        <w:t>н</w:t>
      </w:r>
      <w:r w:rsidRPr="002D5C8A">
        <w:rPr>
          <w:color w:val="C45911"/>
        </w:rPr>
        <w:t>а предметот (прво задолжителни</w:t>
      </w:r>
      <w:r w:rsidR="0049125D">
        <w:rPr>
          <w:color w:val="C45911"/>
          <w:lang w:val="mk-MK"/>
        </w:rPr>
        <w:t>,</w:t>
      </w:r>
      <w:r w:rsidRPr="002D5C8A">
        <w:rPr>
          <w:color w:val="C45911"/>
        </w:rPr>
        <w:t xml:space="preserve"> па потоа изборни и се </w:t>
      </w:r>
      <w:r w:rsidRPr="002D5C8A">
        <w:rPr>
          <w:color w:val="C45911"/>
          <w:lang w:val="mk-MK"/>
        </w:rPr>
        <w:t>поп</w:t>
      </w:r>
      <w:r w:rsidR="0049125D">
        <w:rPr>
          <w:color w:val="C45911"/>
          <w:lang w:val="mk-MK"/>
        </w:rPr>
        <w:t>о</w:t>
      </w:r>
      <w:r w:rsidRPr="002D5C8A">
        <w:rPr>
          <w:color w:val="C45911"/>
          <w:lang w:val="mk-MK"/>
        </w:rPr>
        <w:t>лнуваат сите полиња</w:t>
      </w:r>
      <w:r w:rsidR="0049125D">
        <w:rPr>
          <w:color w:val="C45911"/>
          <w:lang w:val="mk-MK"/>
        </w:rPr>
        <w:t>)</w:t>
      </w:r>
      <w:r w:rsidRPr="002D5C8A">
        <w:rPr>
          <w:color w:val="C45911"/>
          <w:lang w:val="mk-MK"/>
        </w:rPr>
        <w:t>.</w:t>
      </w:r>
      <w:r>
        <w:rPr>
          <w:color w:val="C45911"/>
          <w:lang w:val="mk-MK"/>
        </w:rPr>
        <w:t xml:space="preserve"> </w:t>
      </w:r>
      <w:r w:rsidRPr="002D5C8A">
        <w:rPr>
          <w:color w:val="C45911"/>
          <w:lang w:val="mk-MK"/>
        </w:rPr>
        <w:t>С</w:t>
      </w:r>
      <w:r w:rsidRPr="002D5C8A">
        <w:rPr>
          <w:color w:val="C45911"/>
        </w:rPr>
        <w:t>екој прилог се нумерира редоследно</w:t>
      </w:r>
      <w:r>
        <w:rPr>
          <w:color w:val="C45911"/>
          <w:lang w:val="mk-MK"/>
        </w:rPr>
        <w:t>.</w:t>
      </w:r>
    </w:p>
    <w:p w14:paraId="4E34D8E0" w14:textId="77777777" w:rsidR="00BD552E" w:rsidRPr="00BD552E" w:rsidRDefault="00BD552E" w:rsidP="00BD552E">
      <w:pPr>
        <w:jc w:val="center"/>
        <w:rPr>
          <w:color w:val="C45911"/>
          <w:lang w:val="mk-MK"/>
        </w:rPr>
      </w:pPr>
    </w:p>
    <w:p w14:paraId="6A160156" w14:textId="77777777" w:rsidR="004460B1" w:rsidRPr="00377155" w:rsidRDefault="004460B1" w:rsidP="00377155">
      <w:pPr>
        <w:jc w:val="center"/>
        <w:rPr>
          <w:b/>
          <w:bCs/>
        </w:rPr>
      </w:pPr>
    </w:p>
    <w:p w14:paraId="4624DBFB" w14:textId="77777777" w:rsidR="00BA2EA7" w:rsidRPr="00FD7A7D" w:rsidRDefault="00BA2EA7" w:rsidP="00A8531B">
      <w:pPr>
        <w:pStyle w:val="a"/>
        <w:jc w:val="center"/>
        <w:rPr>
          <w:sz w:val="18"/>
          <w:szCs w:val="18"/>
          <w:lang w:val="mk-MK"/>
        </w:rPr>
      </w:pPr>
    </w:p>
    <w:p w14:paraId="0F17FC0F" w14:textId="77777777" w:rsidR="00A8531B" w:rsidRPr="00FD7A7D" w:rsidRDefault="00A8531B" w:rsidP="00243000">
      <w:pPr>
        <w:pStyle w:val="a"/>
        <w:rPr>
          <w:sz w:val="18"/>
          <w:szCs w:val="18"/>
          <w:lang w:val="mk-MK"/>
        </w:rPr>
      </w:pPr>
      <w:r w:rsidRPr="00FD7A7D">
        <w:rPr>
          <w:sz w:val="18"/>
          <w:szCs w:val="18"/>
          <w:lang w:val="mk-MK"/>
        </w:rPr>
        <w:br w:type="page"/>
      </w:r>
    </w:p>
    <w:p w14:paraId="262D970E" w14:textId="679642A0" w:rsidR="00177226" w:rsidRPr="00FD7A7D" w:rsidRDefault="00177226" w:rsidP="00A27633">
      <w:pPr>
        <w:shd w:val="clear" w:color="auto" w:fill="FFFFFF"/>
        <w:ind w:left="399" w:hanging="399"/>
        <w:jc w:val="both"/>
        <w:rPr>
          <w:b/>
          <w:sz w:val="18"/>
          <w:szCs w:val="18"/>
        </w:rPr>
      </w:pPr>
      <w:r w:rsidRPr="00FD7A7D">
        <w:rPr>
          <w:b/>
          <w:sz w:val="18"/>
          <w:szCs w:val="18"/>
          <w:lang w:val="mk-MK"/>
        </w:rPr>
        <w:lastRenderedPageBreak/>
        <w:t>Ред</w:t>
      </w:r>
      <w:r w:rsidR="000C0A79" w:rsidRPr="00FD7A7D">
        <w:rPr>
          <w:b/>
          <w:sz w:val="18"/>
          <w:szCs w:val="18"/>
          <w:lang w:val="mk-MK"/>
        </w:rPr>
        <w:t xml:space="preserve">ен </w:t>
      </w:r>
      <w:r w:rsidRPr="00FD7A7D">
        <w:rPr>
          <w:b/>
          <w:sz w:val="18"/>
          <w:szCs w:val="18"/>
          <w:lang w:val="mk-MK"/>
        </w:rPr>
        <w:t>број</w:t>
      </w:r>
      <w:r w:rsidR="004A7399">
        <w:rPr>
          <w:b/>
          <w:sz w:val="18"/>
          <w:szCs w:val="18"/>
          <w:lang w:val="mk-MK"/>
        </w:rPr>
        <w:t xml:space="preserve"> на прилогот</w:t>
      </w:r>
      <w:r w:rsidRPr="00FD7A7D">
        <w:rPr>
          <w:b/>
          <w:sz w:val="18"/>
          <w:szCs w:val="18"/>
          <w:lang w:val="mk-MK"/>
        </w:rPr>
        <w:t>:</w:t>
      </w: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5"/>
        <w:gridCol w:w="970"/>
        <w:gridCol w:w="90"/>
        <w:gridCol w:w="2544"/>
        <w:gridCol w:w="718"/>
        <w:gridCol w:w="932"/>
        <w:gridCol w:w="1106"/>
        <w:gridCol w:w="171"/>
        <w:gridCol w:w="1531"/>
        <w:gridCol w:w="133"/>
        <w:gridCol w:w="892"/>
      </w:tblGrid>
      <w:tr w:rsidR="00313F5A" w:rsidRPr="00FD7A7D" w14:paraId="7F8DBF84" w14:textId="77777777" w:rsidTr="00CD5787">
        <w:trPr>
          <w:jc w:val="center"/>
        </w:trPr>
        <w:tc>
          <w:tcPr>
            <w:tcW w:w="4246" w:type="dxa"/>
            <w:gridSpan w:val="4"/>
          </w:tcPr>
          <w:p w14:paraId="3E08B221" w14:textId="76518772" w:rsidR="00313F5A" w:rsidRPr="00FD7A7D" w:rsidRDefault="00313F5A" w:rsidP="00A079EF">
            <w:pPr>
              <w:pStyle w:val="a0"/>
              <w:rPr>
                <w:b/>
                <w:sz w:val="18"/>
                <w:szCs w:val="18"/>
              </w:rPr>
            </w:pPr>
            <w:r w:rsidRPr="00FD7A7D">
              <w:rPr>
                <w:b/>
                <w:sz w:val="18"/>
                <w:szCs w:val="18"/>
              </w:rPr>
              <w:t>Прилог бр.</w:t>
            </w:r>
            <w:r w:rsidR="003C4B6E">
              <w:rPr>
                <w:b/>
                <w:sz w:val="18"/>
                <w:szCs w:val="18"/>
                <w:lang w:val="mk-MK"/>
              </w:rPr>
              <w:t xml:space="preserve"> </w:t>
            </w:r>
            <w:r w:rsidRPr="00FD7A7D">
              <w:rPr>
                <w:b/>
                <w:sz w:val="18"/>
                <w:szCs w:val="18"/>
              </w:rPr>
              <w:t>3</w:t>
            </w:r>
          </w:p>
        </w:tc>
        <w:tc>
          <w:tcPr>
            <w:tcW w:w="5594" w:type="dxa"/>
            <w:gridSpan w:val="7"/>
          </w:tcPr>
          <w:p w14:paraId="6EA65EBF" w14:textId="77777777" w:rsidR="00313F5A" w:rsidRPr="00FD7A7D" w:rsidRDefault="00313F5A" w:rsidP="00A079EF">
            <w:pPr>
              <w:pStyle w:val="a0"/>
              <w:rPr>
                <w:b/>
                <w:sz w:val="18"/>
                <w:szCs w:val="18"/>
              </w:rPr>
            </w:pPr>
            <w:r w:rsidRPr="00FD7A7D">
              <w:rPr>
                <w:b/>
                <w:sz w:val="18"/>
                <w:szCs w:val="18"/>
              </w:rPr>
              <w:t xml:space="preserve">Предметна програма од </w:t>
            </w:r>
            <w:r w:rsidR="008C119A" w:rsidRPr="00FD7A7D">
              <w:rPr>
                <w:b/>
                <w:sz w:val="18"/>
                <w:szCs w:val="18"/>
              </w:rPr>
              <w:t>прв</w:t>
            </w:r>
            <w:r w:rsidRPr="00FD7A7D">
              <w:rPr>
                <w:b/>
                <w:sz w:val="18"/>
                <w:szCs w:val="18"/>
              </w:rPr>
              <w:t xml:space="preserve"> циклус на студии</w:t>
            </w:r>
          </w:p>
        </w:tc>
      </w:tr>
      <w:tr w:rsidR="008C119A" w:rsidRPr="00FD7A7D" w14:paraId="4FF02541" w14:textId="77777777" w:rsidTr="00CD5787">
        <w:trPr>
          <w:jc w:val="center"/>
        </w:trPr>
        <w:tc>
          <w:tcPr>
            <w:tcW w:w="496" w:type="dxa"/>
          </w:tcPr>
          <w:p w14:paraId="7BF92E26" w14:textId="77777777" w:rsidR="00313F5A" w:rsidRPr="00FD7A7D" w:rsidRDefault="00313F5A" w:rsidP="00A079EF">
            <w:pPr>
              <w:pStyle w:val="a0"/>
              <w:rPr>
                <w:sz w:val="18"/>
                <w:szCs w:val="18"/>
              </w:rPr>
            </w:pPr>
            <w:r w:rsidRPr="00FD7A7D">
              <w:rPr>
                <w:sz w:val="18"/>
                <w:szCs w:val="18"/>
              </w:rPr>
              <w:t>1.</w:t>
            </w:r>
          </w:p>
        </w:tc>
        <w:tc>
          <w:tcPr>
            <w:tcW w:w="3750" w:type="dxa"/>
            <w:gridSpan w:val="3"/>
          </w:tcPr>
          <w:p w14:paraId="216C6A1B" w14:textId="77777777" w:rsidR="00313F5A" w:rsidRPr="00FD7A7D" w:rsidRDefault="00313F5A" w:rsidP="00A079EF">
            <w:pPr>
              <w:pStyle w:val="a0"/>
              <w:rPr>
                <w:sz w:val="18"/>
                <w:szCs w:val="18"/>
              </w:rPr>
            </w:pPr>
            <w:r w:rsidRPr="00FD7A7D">
              <w:rPr>
                <w:sz w:val="18"/>
                <w:szCs w:val="18"/>
              </w:rPr>
              <w:t>Наслов на наставниот предмет</w:t>
            </w:r>
          </w:p>
        </w:tc>
        <w:tc>
          <w:tcPr>
            <w:tcW w:w="5594" w:type="dxa"/>
            <w:gridSpan w:val="7"/>
          </w:tcPr>
          <w:p w14:paraId="572F62DA" w14:textId="77777777" w:rsidR="00313F5A" w:rsidRPr="00FD7A7D" w:rsidRDefault="00313F5A" w:rsidP="00A079EF">
            <w:pPr>
              <w:pStyle w:val="a0"/>
              <w:rPr>
                <w:sz w:val="18"/>
                <w:szCs w:val="18"/>
              </w:rPr>
            </w:pPr>
          </w:p>
        </w:tc>
      </w:tr>
      <w:tr w:rsidR="008C119A" w:rsidRPr="00FD7A7D" w14:paraId="63A017BF" w14:textId="77777777" w:rsidTr="00CD5787">
        <w:trPr>
          <w:jc w:val="center"/>
        </w:trPr>
        <w:tc>
          <w:tcPr>
            <w:tcW w:w="496" w:type="dxa"/>
          </w:tcPr>
          <w:p w14:paraId="4AD20335" w14:textId="77777777" w:rsidR="00313F5A" w:rsidRPr="00FD7A7D" w:rsidRDefault="00313F5A" w:rsidP="00A079EF">
            <w:pPr>
              <w:pStyle w:val="a0"/>
              <w:rPr>
                <w:sz w:val="18"/>
                <w:szCs w:val="18"/>
              </w:rPr>
            </w:pPr>
            <w:r w:rsidRPr="00FD7A7D">
              <w:rPr>
                <w:sz w:val="18"/>
                <w:szCs w:val="18"/>
              </w:rPr>
              <w:t>2.</w:t>
            </w:r>
          </w:p>
        </w:tc>
        <w:tc>
          <w:tcPr>
            <w:tcW w:w="3750" w:type="dxa"/>
            <w:gridSpan w:val="3"/>
          </w:tcPr>
          <w:p w14:paraId="75D1E4DD" w14:textId="77777777" w:rsidR="00313F5A" w:rsidRPr="00FD7A7D" w:rsidRDefault="00313F5A" w:rsidP="00A079EF">
            <w:pPr>
              <w:pStyle w:val="a0"/>
              <w:rPr>
                <w:sz w:val="18"/>
                <w:szCs w:val="18"/>
              </w:rPr>
            </w:pPr>
            <w:r w:rsidRPr="00FD7A7D">
              <w:rPr>
                <w:sz w:val="18"/>
                <w:szCs w:val="18"/>
              </w:rPr>
              <w:t>Код</w:t>
            </w:r>
          </w:p>
        </w:tc>
        <w:tc>
          <w:tcPr>
            <w:tcW w:w="5594" w:type="dxa"/>
            <w:gridSpan w:val="7"/>
          </w:tcPr>
          <w:p w14:paraId="1045DF9C" w14:textId="77777777" w:rsidR="00313F5A" w:rsidRPr="00FD7A7D" w:rsidRDefault="00313F5A" w:rsidP="00A079EF">
            <w:pPr>
              <w:pStyle w:val="a0"/>
              <w:rPr>
                <w:sz w:val="18"/>
                <w:szCs w:val="18"/>
              </w:rPr>
            </w:pPr>
          </w:p>
        </w:tc>
      </w:tr>
      <w:tr w:rsidR="008C119A" w:rsidRPr="00FD7A7D" w14:paraId="1C1E39AD" w14:textId="77777777" w:rsidTr="00CD5787">
        <w:trPr>
          <w:jc w:val="center"/>
        </w:trPr>
        <w:tc>
          <w:tcPr>
            <w:tcW w:w="496" w:type="dxa"/>
          </w:tcPr>
          <w:p w14:paraId="0FBBDD72" w14:textId="77777777" w:rsidR="00313F5A" w:rsidRPr="00FD7A7D" w:rsidRDefault="00313F5A" w:rsidP="00A079EF">
            <w:pPr>
              <w:pStyle w:val="a0"/>
              <w:rPr>
                <w:sz w:val="18"/>
                <w:szCs w:val="18"/>
              </w:rPr>
            </w:pPr>
            <w:r w:rsidRPr="00FD7A7D">
              <w:rPr>
                <w:sz w:val="18"/>
                <w:szCs w:val="18"/>
              </w:rPr>
              <w:t>3.</w:t>
            </w:r>
          </w:p>
        </w:tc>
        <w:tc>
          <w:tcPr>
            <w:tcW w:w="3750" w:type="dxa"/>
            <w:gridSpan w:val="3"/>
          </w:tcPr>
          <w:p w14:paraId="352B16D6" w14:textId="77777777" w:rsidR="00313F5A" w:rsidRPr="00FD7A7D" w:rsidRDefault="00313F5A" w:rsidP="00A079EF">
            <w:pPr>
              <w:pStyle w:val="a0"/>
              <w:rPr>
                <w:sz w:val="18"/>
                <w:szCs w:val="18"/>
              </w:rPr>
            </w:pPr>
            <w:r w:rsidRPr="00FD7A7D">
              <w:rPr>
                <w:sz w:val="18"/>
                <w:szCs w:val="18"/>
              </w:rPr>
              <w:t>Студиска програма</w:t>
            </w:r>
          </w:p>
        </w:tc>
        <w:tc>
          <w:tcPr>
            <w:tcW w:w="5594" w:type="dxa"/>
            <w:gridSpan w:val="7"/>
          </w:tcPr>
          <w:p w14:paraId="5117E0F7" w14:textId="77777777" w:rsidR="00313F5A" w:rsidRPr="00FD7A7D" w:rsidRDefault="00313F5A" w:rsidP="00A079EF">
            <w:pPr>
              <w:pStyle w:val="a0"/>
              <w:rPr>
                <w:sz w:val="18"/>
                <w:szCs w:val="18"/>
              </w:rPr>
            </w:pPr>
          </w:p>
        </w:tc>
      </w:tr>
      <w:tr w:rsidR="008C119A" w:rsidRPr="00FD7A7D" w14:paraId="125E91B5" w14:textId="77777777" w:rsidTr="00CD5787">
        <w:trPr>
          <w:jc w:val="center"/>
        </w:trPr>
        <w:tc>
          <w:tcPr>
            <w:tcW w:w="496" w:type="dxa"/>
          </w:tcPr>
          <w:p w14:paraId="4E97626F" w14:textId="77777777" w:rsidR="00313F5A" w:rsidRPr="00FD7A7D" w:rsidRDefault="00313F5A" w:rsidP="00A079EF">
            <w:pPr>
              <w:pStyle w:val="a0"/>
              <w:rPr>
                <w:sz w:val="18"/>
                <w:szCs w:val="18"/>
              </w:rPr>
            </w:pPr>
            <w:r w:rsidRPr="00FD7A7D">
              <w:rPr>
                <w:sz w:val="18"/>
                <w:szCs w:val="18"/>
              </w:rPr>
              <w:t>4.</w:t>
            </w:r>
          </w:p>
        </w:tc>
        <w:tc>
          <w:tcPr>
            <w:tcW w:w="3750" w:type="dxa"/>
            <w:gridSpan w:val="3"/>
          </w:tcPr>
          <w:p w14:paraId="20A82C32" w14:textId="30C60B0A" w:rsidR="00313F5A" w:rsidRPr="00FD7A7D" w:rsidRDefault="00313F5A" w:rsidP="00A079EF">
            <w:pPr>
              <w:pStyle w:val="a0"/>
              <w:rPr>
                <w:sz w:val="18"/>
                <w:szCs w:val="18"/>
              </w:rPr>
            </w:pPr>
            <w:r w:rsidRPr="00FD7A7D">
              <w:rPr>
                <w:sz w:val="18"/>
                <w:szCs w:val="18"/>
              </w:rPr>
              <w:t xml:space="preserve">Организатор на студиската програма (единица, односно </w:t>
            </w:r>
            <w:r w:rsidR="003C4B6E">
              <w:rPr>
                <w:sz w:val="18"/>
                <w:szCs w:val="18"/>
                <w:lang w:val="mk-MK"/>
              </w:rPr>
              <w:t xml:space="preserve"> - </w:t>
            </w:r>
            <w:r w:rsidRPr="00FD7A7D">
              <w:rPr>
                <w:sz w:val="18"/>
                <w:szCs w:val="18"/>
              </w:rPr>
              <w:t>институт, катедра, оддел)</w:t>
            </w:r>
          </w:p>
        </w:tc>
        <w:tc>
          <w:tcPr>
            <w:tcW w:w="5594" w:type="dxa"/>
            <w:gridSpan w:val="7"/>
          </w:tcPr>
          <w:p w14:paraId="6EB434E8" w14:textId="77777777" w:rsidR="00313F5A" w:rsidRPr="00FD7A7D" w:rsidRDefault="00313F5A" w:rsidP="00A079EF">
            <w:pPr>
              <w:pStyle w:val="a0"/>
              <w:rPr>
                <w:sz w:val="18"/>
                <w:szCs w:val="18"/>
              </w:rPr>
            </w:pPr>
          </w:p>
        </w:tc>
      </w:tr>
      <w:tr w:rsidR="008C119A" w:rsidRPr="00FD7A7D" w14:paraId="47324FF6" w14:textId="77777777" w:rsidTr="00CD5787">
        <w:trPr>
          <w:jc w:val="center"/>
        </w:trPr>
        <w:tc>
          <w:tcPr>
            <w:tcW w:w="496" w:type="dxa"/>
          </w:tcPr>
          <w:p w14:paraId="5108961C" w14:textId="77777777" w:rsidR="00313F5A" w:rsidRPr="00FD7A7D" w:rsidRDefault="00313F5A" w:rsidP="00A079EF">
            <w:pPr>
              <w:pStyle w:val="a0"/>
              <w:rPr>
                <w:sz w:val="18"/>
                <w:szCs w:val="18"/>
              </w:rPr>
            </w:pPr>
            <w:r w:rsidRPr="00FD7A7D">
              <w:rPr>
                <w:sz w:val="18"/>
                <w:szCs w:val="18"/>
              </w:rPr>
              <w:t>5.</w:t>
            </w:r>
          </w:p>
        </w:tc>
        <w:tc>
          <w:tcPr>
            <w:tcW w:w="3750" w:type="dxa"/>
            <w:gridSpan w:val="3"/>
          </w:tcPr>
          <w:p w14:paraId="51738357" w14:textId="77777777" w:rsidR="00313F5A" w:rsidRPr="00FD7A7D" w:rsidRDefault="00313F5A" w:rsidP="00A079EF">
            <w:pPr>
              <w:pStyle w:val="a0"/>
              <w:rPr>
                <w:sz w:val="18"/>
                <w:szCs w:val="18"/>
              </w:rPr>
            </w:pPr>
            <w:r w:rsidRPr="00FD7A7D">
              <w:rPr>
                <w:sz w:val="18"/>
                <w:szCs w:val="18"/>
              </w:rPr>
              <w:t>Степен (прв, втор, трет циклус)</w:t>
            </w:r>
          </w:p>
        </w:tc>
        <w:tc>
          <w:tcPr>
            <w:tcW w:w="5594" w:type="dxa"/>
            <w:gridSpan w:val="7"/>
          </w:tcPr>
          <w:p w14:paraId="57829245" w14:textId="77777777" w:rsidR="00313F5A" w:rsidRPr="00FD7A7D" w:rsidRDefault="00313F5A" w:rsidP="00A079EF">
            <w:pPr>
              <w:pStyle w:val="a0"/>
              <w:rPr>
                <w:sz w:val="18"/>
                <w:szCs w:val="18"/>
              </w:rPr>
            </w:pPr>
          </w:p>
        </w:tc>
      </w:tr>
      <w:tr w:rsidR="008C119A" w:rsidRPr="00FD7A7D" w14:paraId="3EB31891" w14:textId="77777777" w:rsidTr="00CD5787">
        <w:trPr>
          <w:jc w:val="center"/>
        </w:trPr>
        <w:tc>
          <w:tcPr>
            <w:tcW w:w="496" w:type="dxa"/>
          </w:tcPr>
          <w:p w14:paraId="7032639C" w14:textId="77777777" w:rsidR="00313F5A" w:rsidRPr="00FD7A7D" w:rsidRDefault="00313F5A" w:rsidP="00A079EF">
            <w:pPr>
              <w:pStyle w:val="a0"/>
              <w:rPr>
                <w:sz w:val="18"/>
                <w:szCs w:val="18"/>
              </w:rPr>
            </w:pPr>
            <w:r w:rsidRPr="00FD7A7D">
              <w:rPr>
                <w:sz w:val="18"/>
                <w:szCs w:val="18"/>
              </w:rPr>
              <w:t>6.</w:t>
            </w:r>
          </w:p>
        </w:tc>
        <w:tc>
          <w:tcPr>
            <w:tcW w:w="3750" w:type="dxa"/>
            <w:gridSpan w:val="3"/>
          </w:tcPr>
          <w:p w14:paraId="5824504E" w14:textId="0499B218" w:rsidR="00313F5A" w:rsidRPr="00FD7A7D" w:rsidRDefault="00313F5A" w:rsidP="003C4B6E">
            <w:pPr>
              <w:pStyle w:val="a0"/>
              <w:rPr>
                <w:sz w:val="18"/>
                <w:szCs w:val="18"/>
              </w:rPr>
            </w:pPr>
            <w:r w:rsidRPr="00FD7A7D">
              <w:rPr>
                <w:sz w:val="18"/>
                <w:szCs w:val="18"/>
              </w:rPr>
              <w:t>Академска година /семестар</w:t>
            </w:r>
          </w:p>
        </w:tc>
        <w:tc>
          <w:tcPr>
            <w:tcW w:w="1634" w:type="dxa"/>
            <w:gridSpan w:val="2"/>
          </w:tcPr>
          <w:p w14:paraId="0429AB43" w14:textId="77777777" w:rsidR="00313F5A" w:rsidRPr="00FD7A7D" w:rsidRDefault="00313F5A" w:rsidP="00A079EF">
            <w:pPr>
              <w:pStyle w:val="a0"/>
              <w:rPr>
                <w:sz w:val="18"/>
                <w:szCs w:val="18"/>
              </w:rPr>
            </w:pPr>
            <w:r w:rsidRPr="00FD7A7D">
              <w:rPr>
                <w:sz w:val="18"/>
                <w:szCs w:val="18"/>
              </w:rPr>
              <w:t>Прва година / втор семестар</w:t>
            </w:r>
          </w:p>
        </w:tc>
        <w:tc>
          <w:tcPr>
            <w:tcW w:w="1165" w:type="dxa"/>
          </w:tcPr>
          <w:p w14:paraId="4D9BE488" w14:textId="77777777" w:rsidR="00313F5A" w:rsidRPr="00FD7A7D" w:rsidRDefault="00313F5A" w:rsidP="00A079EF">
            <w:pPr>
              <w:pStyle w:val="a0"/>
              <w:rPr>
                <w:sz w:val="18"/>
                <w:szCs w:val="18"/>
              </w:rPr>
            </w:pPr>
          </w:p>
        </w:tc>
        <w:tc>
          <w:tcPr>
            <w:tcW w:w="1896" w:type="dxa"/>
            <w:gridSpan w:val="3"/>
          </w:tcPr>
          <w:p w14:paraId="709B2246" w14:textId="6790F37C" w:rsidR="00313F5A" w:rsidRPr="00FD7A7D" w:rsidRDefault="00313F5A" w:rsidP="00A079EF">
            <w:pPr>
              <w:pStyle w:val="a0"/>
              <w:rPr>
                <w:sz w:val="18"/>
                <w:szCs w:val="18"/>
              </w:rPr>
            </w:pPr>
            <w:r w:rsidRPr="00FD7A7D">
              <w:rPr>
                <w:sz w:val="18"/>
                <w:szCs w:val="18"/>
              </w:rPr>
              <w:t>Број на ЕКТС</w:t>
            </w:r>
            <w:r w:rsidR="00C263B8">
              <w:rPr>
                <w:sz w:val="18"/>
                <w:szCs w:val="18"/>
                <w:lang w:val="mk-MK"/>
              </w:rPr>
              <w:t>-</w:t>
            </w:r>
            <w:r w:rsidRPr="00FD7A7D">
              <w:rPr>
                <w:sz w:val="18"/>
                <w:szCs w:val="18"/>
              </w:rPr>
              <w:t xml:space="preserve"> кредити </w:t>
            </w:r>
          </w:p>
        </w:tc>
        <w:tc>
          <w:tcPr>
            <w:tcW w:w="0" w:type="auto"/>
          </w:tcPr>
          <w:p w14:paraId="0A7ED4B7" w14:textId="77777777" w:rsidR="00313F5A" w:rsidRPr="00FD7A7D" w:rsidRDefault="00313F5A" w:rsidP="00A079EF">
            <w:pPr>
              <w:pStyle w:val="a0"/>
              <w:rPr>
                <w:sz w:val="18"/>
                <w:szCs w:val="18"/>
              </w:rPr>
            </w:pPr>
          </w:p>
        </w:tc>
      </w:tr>
      <w:tr w:rsidR="008C119A" w:rsidRPr="00FD7A7D" w14:paraId="65AF3C93" w14:textId="77777777" w:rsidTr="00CD5787">
        <w:trPr>
          <w:jc w:val="center"/>
        </w:trPr>
        <w:tc>
          <w:tcPr>
            <w:tcW w:w="496" w:type="dxa"/>
          </w:tcPr>
          <w:p w14:paraId="77C25355" w14:textId="77777777" w:rsidR="00313F5A" w:rsidRPr="00FD7A7D" w:rsidRDefault="00313F5A" w:rsidP="00A079EF">
            <w:pPr>
              <w:pStyle w:val="a0"/>
              <w:rPr>
                <w:sz w:val="18"/>
                <w:szCs w:val="18"/>
              </w:rPr>
            </w:pPr>
            <w:r w:rsidRPr="00FD7A7D">
              <w:rPr>
                <w:sz w:val="18"/>
                <w:szCs w:val="18"/>
              </w:rPr>
              <w:t>8.</w:t>
            </w:r>
          </w:p>
        </w:tc>
        <w:tc>
          <w:tcPr>
            <w:tcW w:w="3750" w:type="dxa"/>
            <w:gridSpan w:val="3"/>
          </w:tcPr>
          <w:p w14:paraId="7503C9DA" w14:textId="77777777" w:rsidR="00313F5A" w:rsidRPr="00FD7A7D" w:rsidRDefault="00313F5A" w:rsidP="00A079EF">
            <w:pPr>
              <w:pStyle w:val="a0"/>
              <w:rPr>
                <w:sz w:val="18"/>
                <w:szCs w:val="18"/>
              </w:rPr>
            </w:pPr>
            <w:r w:rsidRPr="00FD7A7D">
              <w:rPr>
                <w:sz w:val="18"/>
                <w:szCs w:val="18"/>
              </w:rPr>
              <w:t>Наставник</w:t>
            </w:r>
          </w:p>
        </w:tc>
        <w:tc>
          <w:tcPr>
            <w:tcW w:w="5594" w:type="dxa"/>
            <w:gridSpan w:val="7"/>
          </w:tcPr>
          <w:p w14:paraId="2D63B8A4" w14:textId="77777777" w:rsidR="00313F5A" w:rsidRPr="00FD7A7D" w:rsidRDefault="00313F5A" w:rsidP="00A079EF">
            <w:pPr>
              <w:pStyle w:val="a0"/>
              <w:rPr>
                <w:sz w:val="18"/>
                <w:szCs w:val="18"/>
              </w:rPr>
            </w:pPr>
          </w:p>
        </w:tc>
      </w:tr>
      <w:tr w:rsidR="008C119A" w:rsidRPr="00FD7A7D" w14:paraId="0616C284" w14:textId="77777777" w:rsidTr="00CD5787">
        <w:trPr>
          <w:jc w:val="center"/>
        </w:trPr>
        <w:tc>
          <w:tcPr>
            <w:tcW w:w="496" w:type="dxa"/>
          </w:tcPr>
          <w:p w14:paraId="0EB3BACF" w14:textId="77777777" w:rsidR="00313F5A" w:rsidRPr="00FD7A7D" w:rsidRDefault="00313F5A" w:rsidP="00A079EF">
            <w:pPr>
              <w:pStyle w:val="a0"/>
              <w:rPr>
                <w:sz w:val="18"/>
                <w:szCs w:val="18"/>
              </w:rPr>
            </w:pPr>
            <w:r w:rsidRPr="00FD7A7D">
              <w:rPr>
                <w:sz w:val="18"/>
                <w:szCs w:val="18"/>
              </w:rPr>
              <w:t>9.</w:t>
            </w:r>
          </w:p>
        </w:tc>
        <w:tc>
          <w:tcPr>
            <w:tcW w:w="3750" w:type="dxa"/>
            <w:gridSpan w:val="3"/>
          </w:tcPr>
          <w:p w14:paraId="20123DCA" w14:textId="77777777" w:rsidR="00313F5A" w:rsidRPr="00FD7A7D" w:rsidRDefault="00313F5A" w:rsidP="00A079EF">
            <w:pPr>
              <w:pStyle w:val="a0"/>
              <w:rPr>
                <w:sz w:val="18"/>
                <w:szCs w:val="18"/>
              </w:rPr>
            </w:pPr>
            <w:r w:rsidRPr="00FD7A7D">
              <w:rPr>
                <w:sz w:val="18"/>
                <w:szCs w:val="18"/>
              </w:rPr>
              <w:t>Предуслови за запишување на предметот</w:t>
            </w:r>
          </w:p>
        </w:tc>
        <w:tc>
          <w:tcPr>
            <w:tcW w:w="5594" w:type="dxa"/>
            <w:gridSpan w:val="7"/>
          </w:tcPr>
          <w:p w14:paraId="76D936C3" w14:textId="77777777" w:rsidR="00313F5A" w:rsidRPr="00FD7A7D" w:rsidRDefault="00313F5A" w:rsidP="00A079EF">
            <w:pPr>
              <w:pStyle w:val="a0"/>
              <w:rPr>
                <w:sz w:val="18"/>
                <w:szCs w:val="18"/>
              </w:rPr>
            </w:pPr>
          </w:p>
        </w:tc>
      </w:tr>
      <w:tr w:rsidR="00313F5A" w:rsidRPr="00FD7A7D" w14:paraId="75499925" w14:textId="77777777" w:rsidTr="00CD5787">
        <w:trPr>
          <w:jc w:val="center"/>
        </w:trPr>
        <w:tc>
          <w:tcPr>
            <w:tcW w:w="496" w:type="dxa"/>
          </w:tcPr>
          <w:p w14:paraId="3230F62E" w14:textId="77777777" w:rsidR="00313F5A" w:rsidRPr="00FD7A7D" w:rsidRDefault="00313F5A" w:rsidP="00A079EF">
            <w:pPr>
              <w:pStyle w:val="a0"/>
              <w:rPr>
                <w:sz w:val="18"/>
                <w:szCs w:val="18"/>
              </w:rPr>
            </w:pPr>
            <w:r w:rsidRPr="00FD7A7D">
              <w:rPr>
                <w:sz w:val="18"/>
                <w:szCs w:val="18"/>
              </w:rPr>
              <w:t>10.</w:t>
            </w:r>
          </w:p>
        </w:tc>
        <w:tc>
          <w:tcPr>
            <w:tcW w:w="0" w:type="auto"/>
            <w:gridSpan w:val="10"/>
          </w:tcPr>
          <w:p w14:paraId="1B610D58" w14:textId="77777777" w:rsidR="00313F5A" w:rsidRPr="00FD7A7D" w:rsidRDefault="00313F5A" w:rsidP="00A079EF">
            <w:pPr>
              <w:pStyle w:val="a0"/>
              <w:rPr>
                <w:sz w:val="18"/>
                <w:szCs w:val="18"/>
              </w:rPr>
            </w:pPr>
            <w:r w:rsidRPr="00FD7A7D">
              <w:rPr>
                <w:sz w:val="18"/>
                <w:szCs w:val="18"/>
              </w:rPr>
              <w:t xml:space="preserve">Цели на предметната програма (компетенции): </w:t>
            </w:r>
          </w:p>
        </w:tc>
      </w:tr>
      <w:tr w:rsidR="00313F5A" w:rsidRPr="00FD7A7D" w14:paraId="5BB450A5" w14:textId="77777777" w:rsidTr="00CD5787">
        <w:trPr>
          <w:jc w:val="center"/>
        </w:trPr>
        <w:tc>
          <w:tcPr>
            <w:tcW w:w="496" w:type="dxa"/>
          </w:tcPr>
          <w:p w14:paraId="238518C7" w14:textId="77777777" w:rsidR="00313F5A" w:rsidRPr="00FD7A7D" w:rsidRDefault="00313F5A" w:rsidP="00A079EF">
            <w:pPr>
              <w:pStyle w:val="a0"/>
              <w:rPr>
                <w:sz w:val="18"/>
                <w:szCs w:val="18"/>
              </w:rPr>
            </w:pPr>
            <w:r w:rsidRPr="00FD7A7D">
              <w:rPr>
                <w:sz w:val="18"/>
                <w:szCs w:val="18"/>
              </w:rPr>
              <w:t>11.</w:t>
            </w:r>
          </w:p>
        </w:tc>
        <w:tc>
          <w:tcPr>
            <w:tcW w:w="0" w:type="auto"/>
            <w:gridSpan w:val="10"/>
          </w:tcPr>
          <w:p w14:paraId="44145958" w14:textId="77777777" w:rsidR="00313F5A" w:rsidRPr="00FD7A7D" w:rsidRDefault="00313F5A" w:rsidP="00A079EF">
            <w:pPr>
              <w:pStyle w:val="a0"/>
              <w:rPr>
                <w:sz w:val="18"/>
                <w:szCs w:val="18"/>
              </w:rPr>
            </w:pPr>
            <w:r w:rsidRPr="00FD7A7D">
              <w:rPr>
                <w:sz w:val="18"/>
                <w:szCs w:val="18"/>
              </w:rPr>
              <w:t xml:space="preserve">Содржина на предметната програма: </w:t>
            </w:r>
          </w:p>
        </w:tc>
      </w:tr>
      <w:tr w:rsidR="00313F5A" w:rsidRPr="00FD7A7D" w14:paraId="740A9751" w14:textId="77777777" w:rsidTr="00CD5787">
        <w:trPr>
          <w:jc w:val="center"/>
        </w:trPr>
        <w:tc>
          <w:tcPr>
            <w:tcW w:w="496" w:type="dxa"/>
          </w:tcPr>
          <w:p w14:paraId="2F86B551" w14:textId="77777777" w:rsidR="00313F5A" w:rsidRPr="00FD7A7D" w:rsidRDefault="00313F5A" w:rsidP="00A079EF">
            <w:pPr>
              <w:pStyle w:val="a0"/>
              <w:rPr>
                <w:sz w:val="18"/>
                <w:szCs w:val="18"/>
              </w:rPr>
            </w:pPr>
            <w:r w:rsidRPr="00FD7A7D">
              <w:rPr>
                <w:sz w:val="18"/>
                <w:szCs w:val="18"/>
              </w:rPr>
              <w:t>12.</w:t>
            </w:r>
          </w:p>
        </w:tc>
        <w:tc>
          <w:tcPr>
            <w:tcW w:w="0" w:type="auto"/>
            <w:gridSpan w:val="10"/>
          </w:tcPr>
          <w:p w14:paraId="5DE6A310" w14:textId="77777777" w:rsidR="00313F5A" w:rsidRPr="00FD7A7D" w:rsidRDefault="00313F5A" w:rsidP="00A079EF">
            <w:pPr>
              <w:pStyle w:val="a0"/>
              <w:rPr>
                <w:sz w:val="18"/>
                <w:szCs w:val="18"/>
              </w:rPr>
            </w:pPr>
            <w:r w:rsidRPr="00FD7A7D">
              <w:rPr>
                <w:sz w:val="18"/>
                <w:szCs w:val="18"/>
              </w:rPr>
              <w:t xml:space="preserve">Методи на учење: </w:t>
            </w:r>
          </w:p>
        </w:tc>
      </w:tr>
      <w:tr w:rsidR="008C119A" w:rsidRPr="00FD7A7D" w14:paraId="0977FEB4" w14:textId="77777777" w:rsidTr="00CD5787">
        <w:trPr>
          <w:jc w:val="center"/>
        </w:trPr>
        <w:tc>
          <w:tcPr>
            <w:tcW w:w="496" w:type="dxa"/>
          </w:tcPr>
          <w:p w14:paraId="555BFDF4" w14:textId="77777777" w:rsidR="00313F5A" w:rsidRPr="00FD7A7D" w:rsidRDefault="00313F5A" w:rsidP="00A079EF">
            <w:pPr>
              <w:pStyle w:val="a0"/>
              <w:rPr>
                <w:sz w:val="18"/>
                <w:szCs w:val="18"/>
              </w:rPr>
            </w:pPr>
            <w:r w:rsidRPr="00FD7A7D">
              <w:rPr>
                <w:sz w:val="18"/>
                <w:szCs w:val="18"/>
              </w:rPr>
              <w:t>13.</w:t>
            </w:r>
          </w:p>
        </w:tc>
        <w:tc>
          <w:tcPr>
            <w:tcW w:w="3750" w:type="dxa"/>
            <w:gridSpan w:val="3"/>
          </w:tcPr>
          <w:p w14:paraId="452A5979" w14:textId="77777777" w:rsidR="00313F5A" w:rsidRPr="00FD7A7D" w:rsidRDefault="00313F5A" w:rsidP="00A079EF">
            <w:pPr>
              <w:pStyle w:val="a0"/>
              <w:rPr>
                <w:sz w:val="18"/>
                <w:szCs w:val="18"/>
              </w:rPr>
            </w:pPr>
            <w:r w:rsidRPr="00FD7A7D">
              <w:rPr>
                <w:sz w:val="18"/>
                <w:szCs w:val="18"/>
              </w:rPr>
              <w:t>Вкупен расположив фонд на време</w:t>
            </w:r>
          </w:p>
        </w:tc>
        <w:tc>
          <w:tcPr>
            <w:tcW w:w="5594" w:type="dxa"/>
            <w:gridSpan w:val="7"/>
          </w:tcPr>
          <w:p w14:paraId="04B75D03" w14:textId="77777777" w:rsidR="00313F5A" w:rsidRPr="00FD7A7D" w:rsidRDefault="00313F5A" w:rsidP="00A079EF">
            <w:pPr>
              <w:pStyle w:val="a0"/>
              <w:rPr>
                <w:sz w:val="18"/>
                <w:szCs w:val="18"/>
              </w:rPr>
            </w:pPr>
          </w:p>
        </w:tc>
      </w:tr>
      <w:tr w:rsidR="008C119A" w:rsidRPr="00FD7A7D" w14:paraId="2A2C2B9E" w14:textId="77777777" w:rsidTr="00CD5787">
        <w:trPr>
          <w:jc w:val="center"/>
        </w:trPr>
        <w:tc>
          <w:tcPr>
            <w:tcW w:w="496" w:type="dxa"/>
          </w:tcPr>
          <w:p w14:paraId="5B730539" w14:textId="77777777" w:rsidR="00313F5A" w:rsidRPr="00FD7A7D" w:rsidRDefault="00313F5A" w:rsidP="00A079EF">
            <w:pPr>
              <w:pStyle w:val="a0"/>
              <w:rPr>
                <w:sz w:val="18"/>
                <w:szCs w:val="18"/>
              </w:rPr>
            </w:pPr>
            <w:r w:rsidRPr="00FD7A7D">
              <w:rPr>
                <w:sz w:val="18"/>
                <w:szCs w:val="18"/>
              </w:rPr>
              <w:t>14.</w:t>
            </w:r>
          </w:p>
        </w:tc>
        <w:tc>
          <w:tcPr>
            <w:tcW w:w="3750" w:type="dxa"/>
            <w:gridSpan w:val="3"/>
          </w:tcPr>
          <w:p w14:paraId="669C40A2" w14:textId="77777777" w:rsidR="00313F5A" w:rsidRPr="00FD7A7D" w:rsidRDefault="00313F5A" w:rsidP="00A079EF">
            <w:pPr>
              <w:pStyle w:val="a0"/>
              <w:rPr>
                <w:sz w:val="18"/>
                <w:szCs w:val="18"/>
              </w:rPr>
            </w:pPr>
            <w:r w:rsidRPr="00FD7A7D">
              <w:rPr>
                <w:sz w:val="18"/>
                <w:szCs w:val="18"/>
              </w:rPr>
              <w:t>Распределба на расположивото време</w:t>
            </w:r>
          </w:p>
        </w:tc>
        <w:tc>
          <w:tcPr>
            <w:tcW w:w="5594" w:type="dxa"/>
            <w:gridSpan w:val="7"/>
            <w:vAlign w:val="center"/>
          </w:tcPr>
          <w:p w14:paraId="13687A65" w14:textId="77777777" w:rsidR="00313F5A" w:rsidRPr="00FD7A7D" w:rsidRDefault="00313F5A" w:rsidP="00A079EF">
            <w:pPr>
              <w:pStyle w:val="a0"/>
              <w:rPr>
                <w:sz w:val="18"/>
                <w:szCs w:val="18"/>
              </w:rPr>
            </w:pPr>
          </w:p>
        </w:tc>
      </w:tr>
      <w:tr w:rsidR="008C119A" w:rsidRPr="00FD7A7D" w14:paraId="6E23BBC0" w14:textId="77777777" w:rsidTr="00CD5787">
        <w:trPr>
          <w:jc w:val="center"/>
        </w:trPr>
        <w:tc>
          <w:tcPr>
            <w:tcW w:w="496" w:type="dxa"/>
            <w:vMerge w:val="restart"/>
          </w:tcPr>
          <w:p w14:paraId="7B920557" w14:textId="77777777" w:rsidR="00313F5A" w:rsidRPr="00FD7A7D" w:rsidRDefault="00313F5A" w:rsidP="00A079EF">
            <w:pPr>
              <w:pStyle w:val="a0"/>
              <w:rPr>
                <w:sz w:val="18"/>
                <w:szCs w:val="18"/>
              </w:rPr>
            </w:pPr>
            <w:r w:rsidRPr="00FD7A7D">
              <w:rPr>
                <w:sz w:val="18"/>
                <w:szCs w:val="18"/>
              </w:rPr>
              <w:t>15.</w:t>
            </w:r>
          </w:p>
        </w:tc>
        <w:tc>
          <w:tcPr>
            <w:tcW w:w="3750" w:type="dxa"/>
            <w:gridSpan w:val="3"/>
            <w:vMerge w:val="restart"/>
          </w:tcPr>
          <w:p w14:paraId="2BE3DC9C" w14:textId="77777777" w:rsidR="00313F5A" w:rsidRPr="00FD7A7D" w:rsidRDefault="00313F5A" w:rsidP="00A079EF">
            <w:pPr>
              <w:pStyle w:val="a0"/>
              <w:rPr>
                <w:sz w:val="18"/>
                <w:szCs w:val="18"/>
              </w:rPr>
            </w:pPr>
            <w:r w:rsidRPr="00FD7A7D">
              <w:rPr>
                <w:sz w:val="18"/>
                <w:szCs w:val="18"/>
              </w:rPr>
              <w:t>Форми на наставните активности</w:t>
            </w:r>
          </w:p>
        </w:tc>
        <w:tc>
          <w:tcPr>
            <w:tcW w:w="656" w:type="dxa"/>
          </w:tcPr>
          <w:p w14:paraId="5F9305D7" w14:textId="77777777" w:rsidR="00313F5A" w:rsidRPr="00FD7A7D" w:rsidRDefault="00313F5A" w:rsidP="00A079EF">
            <w:pPr>
              <w:pStyle w:val="a0"/>
              <w:rPr>
                <w:sz w:val="18"/>
                <w:szCs w:val="18"/>
              </w:rPr>
            </w:pPr>
            <w:r w:rsidRPr="00FD7A7D">
              <w:rPr>
                <w:sz w:val="18"/>
                <w:szCs w:val="18"/>
              </w:rPr>
              <w:t>15.1.</w:t>
            </w:r>
          </w:p>
        </w:tc>
        <w:tc>
          <w:tcPr>
            <w:tcW w:w="3900" w:type="dxa"/>
            <w:gridSpan w:val="4"/>
          </w:tcPr>
          <w:p w14:paraId="2653F9A6" w14:textId="0957F06C" w:rsidR="00313F5A" w:rsidRPr="00FD7A7D" w:rsidRDefault="00313F5A" w:rsidP="00A079EF">
            <w:pPr>
              <w:pStyle w:val="a0"/>
              <w:rPr>
                <w:sz w:val="18"/>
                <w:szCs w:val="18"/>
              </w:rPr>
            </w:pPr>
            <w:r w:rsidRPr="00FD7A7D">
              <w:rPr>
                <w:sz w:val="18"/>
                <w:szCs w:val="18"/>
              </w:rPr>
              <w:t>Предавања</w:t>
            </w:r>
            <w:r w:rsidR="00FD716B">
              <w:rPr>
                <w:sz w:val="18"/>
                <w:szCs w:val="18"/>
                <w:lang w:val="mk-MK"/>
              </w:rPr>
              <w:t xml:space="preserve"> </w:t>
            </w:r>
            <w:r w:rsidRPr="00FD7A7D">
              <w:rPr>
                <w:sz w:val="18"/>
                <w:szCs w:val="18"/>
              </w:rPr>
              <w:t>- теоретска наста</w:t>
            </w:r>
            <w:r w:rsidR="000C0A79" w:rsidRPr="00FD7A7D">
              <w:rPr>
                <w:sz w:val="18"/>
                <w:szCs w:val="18"/>
              </w:rPr>
              <w:t>ва</w:t>
            </w:r>
          </w:p>
        </w:tc>
        <w:tc>
          <w:tcPr>
            <w:tcW w:w="1038" w:type="dxa"/>
            <w:gridSpan w:val="2"/>
          </w:tcPr>
          <w:p w14:paraId="7E9D2866" w14:textId="77777777" w:rsidR="00313F5A" w:rsidRPr="00FD7A7D" w:rsidRDefault="00313F5A" w:rsidP="00A079EF">
            <w:pPr>
              <w:pStyle w:val="a0"/>
              <w:rPr>
                <w:sz w:val="18"/>
                <w:szCs w:val="18"/>
                <w:lang w:eastAsia="mk-MK"/>
              </w:rPr>
            </w:pPr>
          </w:p>
        </w:tc>
      </w:tr>
      <w:tr w:rsidR="008C119A" w:rsidRPr="00FD7A7D" w14:paraId="644BD302" w14:textId="77777777" w:rsidTr="00CD5787">
        <w:trPr>
          <w:jc w:val="center"/>
        </w:trPr>
        <w:tc>
          <w:tcPr>
            <w:tcW w:w="496" w:type="dxa"/>
            <w:vMerge/>
          </w:tcPr>
          <w:p w14:paraId="6BE6A7C3" w14:textId="77777777" w:rsidR="00313F5A" w:rsidRPr="00FD7A7D" w:rsidRDefault="00313F5A" w:rsidP="00A079EF">
            <w:pPr>
              <w:pStyle w:val="a0"/>
              <w:rPr>
                <w:sz w:val="18"/>
                <w:szCs w:val="18"/>
              </w:rPr>
            </w:pPr>
          </w:p>
        </w:tc>
        <w:tc>
          <w:tcPr>
            <w:tcW w:w="3750" w:type="dxa"/>
            <w:gridSpan w:val="3"/>
            <w:vMerge/>
          </w:tcPr>
          <w:p w14:paraId="0ABEDD27" w14:textId="77777777" w:rsidR="00313F5A" w:rsidRPr="00FD7A7D" w:rsidRDefault="00313F5A" w:rsidP="00A079EF">
            <w:pPr>
              <w:pStyle w:val="a0"/>
              <w:rPr>
                <w:sz w:val="18"/>
                <w:szCs w:val="18"/>
              </w:rPr>
            </w:pPr>
          </w:p>
        </w:tc>
        <w:tc>
          <w:tcPr>
            <w:tcW w:w="656" w:type="dxa"/>
          </w:tcPr>
          <w:p w14:paraId="5736D7A4" w14:textId="77777777" w:rsidR="00313F5A" w:rsidRPr="00FD7A7D" w:rsidRDefault="00313F5A" w:rsidP="00A079EF">
            <w:pPr>
              <w:pStyle w:val="a0"/>
              <w:rPr>
                <w:sz w:val="18"/>
                <w:szCs w:val="18"/>
              </w:rPr>
            </w:pPr>
            <w:r w:rsidRPr="00FD7A7D">
              <w:rPr>
                <w:sz w:val="18"/>
                <w:szCs w:val="18"/>
              </w:rPr>
              <w:t>15.2.</w:t>
            </w:r>
          </w:p>
        </w:tc>
        <w:tc>
          <w:tcPr>
            <w:tcW w:w="3900" w:type="dxa"/>
            <w:gridSpan w:val="4"/>
          </w:tcPr>
          <w:p w14:paraId="6DFB8A70" w14:textId="0DAF1A48" w:rsidR="00313F5A" w:rsidRPr="00FD7A7D" w:rsidRDefault="00313F5A" w:rsidP="00A079EF">
            <w:pPr>
              <w:pStyle w:val="a0"/>
              <w:rPr>
                <w:sz w:val="18"/>
                <w:szCs w:val="18"/>
              </w:rPr>
            </w:pPr>
            <w:r w:rsidRPr="00FD7A7D">
              <w:rPr>
                <w:sz w:val="18"/>
                <w:szCs w:val="18"/>
              </w:rPr>
              <w:t>Вежби (лабораториски, аудитор</w:t>
            </w:r>
            <w:r w:rsidR="000C0A79" w:rsidRPr="00FD7A7D">
              <w:rPr>
                <w:sz w:val="18"/>
                <w:szCs w:val="18"/>
              </w:rPr>
              <w:t>и</w:t>
            </w:r>
            <w:r w:rsidR="00FD716B">
              <w:rPr>
                <w:sz w:val="18"/>
                <w:szCs w:val="18"/>
                <w:lang w:val="mk-MK"/>
              </w:rPr>
              <w:t>ум</w:t>
            </w:r>
            <w:r w:rsidR="000C0A79" w:rsidRPr="00FD7A7D">
              <w:rPr>
                <w:sz w:val="18"/>
                <w:szCs w:val="18"/>
              </w:rPr>
              <w:t>ски), семинари, тимска работа</w:t>
            </w:r>
          </w:p>
        </w:tc>
        <w:tc>
          <w:tcPr>
            <w:tcW w:w="1038" w:type="dxa"/>
            <w:gridSpan w:val="2"/>
          </w:tcPr>
          <w:p w14:paraId="65FADF0D" w14:textId="77777777" w:rsidR="00313F5A" w:rsidRPr="00FD7A7D" w:rsidRDefault="00313F5A" w:rsidP="00A079EF">
            <w:pPr>
              <w:pStyle w:val="a0"/>
              <w:rPr>
                <w:sz w:val="18"/>
                <w:szCs w:val="18"/>
                <w:lang w:eastAsia="mk-MK"/>
              </w:rPr>
            </w:pPr>
          </w:p>
        </w:tc>
      </w:tr>
      <w:tr w:rsidR="008C119A" w:rsidRPr="00FD7A7D" w14:paraId="436CB45C" w14:textId="77777777" w:rsidTr="00CD5787">
        <w:trPr>
          <w:trHeight w:val="305"/>
          <w:jc w:val="center"/>
        </w:trPr>
        <w:tc>
          <w:tcPr>
            <w:tcW w:w="496" w:type="dxa"/>
            <w:vMerge w:val="restart"/>
          </w:tcPr>
          <w:p w14:paraId="4BEAD309" w14:textId="77777777" w:rsidR="00313F5A" w:rsidRPr="00FD7A7D" w:rsidRDefault="00313F5A" w:rsidP="00A079EF">
            <w:pPr>
              <w:pStyle w:val="a0"/>
              <w:rPr>
                <w:sz w:val="18"/>
                <w:szCs w:val="18"/>
              </w:rPr>
            </w:pPr>
            <w:r w:rsidRPr="00FD7A7D">
              <w:rPr>
                <w:sz w:val="18"/>
                <w:szCs w:val="18"/>
              </w:rPr>
              <w:t>16.</w:t>
            </w:r>
          </w:p>
        </w:tc>
        <w:tc>
          <w:tcPr>
            <w:tcW w:w="3750" w:type="dxa"/>
            <w:gridSpan w:val="3"/>
            <w:vMerge w:val="restart"/>
          </w:tcPr>
          <w:p w14:paraId="0AAEDBE9" w14:textId="77777777" w:rsidR="00313F5A" w:rsidRPr="00FD7A7D" w:rsidRDefault="00313F5A" w:rsidP="00A079EF">
            <w:pPr>
              <w:pStyle w:val="a0"/>
              <w:rPr>
                <w:sz w:val="18"/>
                <w:szCs w:val="18"/>
              </w:rPr>
            </w:pPr>
            <w:r w:rsidRPr="00FD7A7D">
              <w:rPr>
                <w:sz w:val="18"/>
                <w:szCs w:val="18"/>
              </w:rPr>
              <w:t>Други форми на активности</w:t>
            </w:r>
          </w:p>
        </w:tc>
        <w:tc>
          <w:tcPr>
            <w:tcW w:w="656" w:type="dxa"/>
          </w:tcPr>
          <w:p w14:paraId="713732BD" w14:textId="77777777" w:rsidR="00313F5A" w:rsidRPr="00FD7A7D" w:rsidRDefault="00313F5A" w:rsidP="00A079EF">
            <w:pPr>
              <w:pStyle w:val="a0"/>
              <w:rPr>
                <w:sz w:val="18"/>
                <w:szCs w:val="18"/>
              </w:rPr>
            </w:pPr>
            <w:r w:rsidRPr="00FD7A7D">
              <w:rPr>
                <w:sz w:val="18"/>
                <w:szCs w:val="18"/>
              </w:rPr>
              <w:t>16.1.</w:t>
            </w:r>
          </w:p>
        </w:tc>
        <w:tc>
          <w:tcPr>
            <w:tcW w:w="3900" w:type="dxa"/>
            <w:gridSpan w:val="4"/>
            <w:shd w:val="clear" w:color="auto" w:fill="auto"/>
          </w:tcPr>
          <w:p w14:paraId="6DA2663B" w14:textId="77777777" w:rsidR="00313F5A" w:rsidRPr="00FD7A7D" w:rsidRDefault="00313F5A" w:rsidP="00A079EF">
            <w:pPr>
              <w:pStyle w:val="a0"/>
              <w:rPr>
                <w:sz w:val="18"/>
                <w:szCs w:val="18"/>
              </w:rPr>
            </w:pPr>
            <w:r w:rsidRPr="00FD7A7D">
              <w:rPr>
                <w:sz w:val="18"/>
                <w:szCs w:val="18"/>
              </w:rPr>
              <w:t xml:space="preserve">Проектни задачи </w:t>
            </w:r>
          </w:p>
        </w:tc>
        <w:tc>
          <w:tcPr>
            <w:tcW w:w="1038" w:type="dxa"/>
            <w:gridSpan w:val="2"/>
            <w:shd w:val="clear" w:color="auto" w:fill="auto"/>
          </w:tcPr>
          <w:p w14:paraId="0A38E318" w14:textId="77777777" w:rsidR="00313F5A" w:rsidRPr="00FD7A7D" w:rsidRDefault="00313F5A" w:rsidP="00A079EF">
            <w:pPr>
              <w:pStyle w:val="a0"/>
              <w:rPr>
                <w:sz w:val="18"/>
                <w:szCs w:val="18"/>
                <w:lang w:eastAsia="mk-MK"/>
              </w:rPr>
            </w:pPr>
          </w:p>
        </w:tc>
      </w:tr>
      <w:tr w:rsidR="008C119A" w:rsidRPr="00FD7A7D" w14:paraId="2EF8198C" w14:textId="77777777" w:rsidTr="00CD5787">
        <w:trPr>
          <w:trHeight w:val="170"/>
          <w:jc w:val="center"/>
        </w:trPr>
        <w:tc>
          <w:tcPr>
            <w:tcW w:w="496" w:type="dxa"/>
            <w:vMerge/>
          </w:tcPr>
          <w:p w14:paraId="3C500071" w14:textId="77777777" w:rsidR="00313F5A" w:rsidRPr="00FD7A7D" w:rsidRDefault="00313F5A" w:rsidP="00A079EF">
            <w:pPr>
              <w:pStyle w:val="a0"/>
              <w:rPr>
                <w:sz w:val="18"/>
                <w:szCs w:val="18"/>
              </w:rPr>
            </w:pPr>
          </w:p>
        </w:tc>
        <w:tc>
          <w:tcPr>
            <w:tcW w:w="3750" w:type="dxa"/>
            <w:gridSpan w:val="3"/>
            <w:vMerge/>
          </w:tcPr>
          <w:p w14:paraId="642DD2C7" w14:textId="77777777" w:rsidR="00313F5A" w:rsidRPr="00FD7A7D" w:rsidRDefault="00313F5A" w:rsidP="00A079EF">
            <w:pPr>
              <w:pStyle w:val="a0"/>
              <w:rPr>
                <w:sz w:val="18"/>
                <w:szCs w:val="18"/>
              </w:rPr>
            </w:pPr>
          </w:p>
        </w:tc>
        <w:tc>
          <w:tcPr>
            <w:tcW w:w="656" w:type="dxa"/>
          </w:tcPr>
          <w:p w14:paraId="4CFC136E" w14:textId="77777777" w:rsidR="00313F5A" w:rsidRPr="00FD7A7D" w:rsidRDefault="00313F5A" w:rsidP="00A079EF">
            <w:pPr>
              <w:pStyle w:val="a0"/>
              <w:rPr>
                <w:sz w:val="18"/>
                <w:szCs w:val="18"/>
              </w:rPr>
            </w:pPr>
            <w:r w:rsidRPr="00FD7A7D">
              <w:rPr>
                <w:sz w:val="18"/>
                <w:szCs w:val="18"/>
              </w:rPr>
              <w:t>16.2.</w:t>
            </w:r>
          </w:p>
        </w:tc>
        <w:tc>
          <w:tcPr>
            <w:tcW w:w="3900" w:type="dxa"/>
            <w:gridSpan w:val="4"/>
            <w:shd w:val="clear" w:color="auto" w:fill="auto"/>
          </w:tcPr>
          <w:p w14:paraId="7D823574" w14:textId="77777777" w:rsidR="00313F5A" w:rsidRPr="00FD7A7D" w:rsidRDefault="00313F5A" w:rsidP="00A079EF">
            <w:pPr>
              <w:pStyle w:val="a0"/>
              <w:rPr>
                <w:sz w:val="18"/>
                <w:szCs w:val="18"/>
              </w:rPr>
            </w:pPr>
            <w:r w:rsidRPr="00FD7A7D">
              <w:rPr>
                <w:sz w:val="18"/>
                <w:szCs w:val="18"/>
              </w:rPr>
              <w:t>Самостојни задачи</w:t>
            </w:r>
          </w:p>
        </w:tc>
        <w:tc>
          <w:tcPr>
            <w:tcW w:w="1038" w:type="dxa"/>
            <w:gridSpan w:val="2"/>
            <w:shd w:val="clear" w:color="auto" w:fill="auto"/>
          </w:tcPr>
          <w:p w14:paraId="0749A2D2" w14:textId="77777777" w:rsidR="00313F5A" w:rsidRPr="00FD7A7D" w:rsidRDefault="00313F5A" w:rsidP="00A079EF">
            <w:pPr>
              <w:pStyle w:val="a0"/>
              <w:rPr>
                <w:sz w:val="18"/>
                <w:szCs w:val="18"/>
                <w:lang w:eastAsia="mk-MK"/>
              </w:rPr>
            </w:pPr>
          </w:p>
        </w:tc>
      </w:tr>
      <w:tr w:rsidR="008C119A" w:rsidRPr="00FD7A7D" w14:paraId="6641515D" w14:textId="77777777" w:rsidTr="00CD5787">
        <w:trPr>
          <w:trHeight w:val="260"/>
          <w:jc w:val="center"/>
        </w:trPr>
        <w:tc>
          <w:tcPr>
            <w:tcW w:w="496" w:type="dxa"/>
            <w:vMerge/>
          </w:tcPr>
          <w:p w14:paraId="7EF8DFBB" w14:textId="77777777" w:rsidR="00313F5A" w:rsidRPr="00FD7A7D" w:rsidRDefault="00313F5A" w:rsidP="00A079EF">
            <w:pPr>
              <w:pStyle w:val="a0"/>
              <w:rPr>
                <w:sz w:val="18"/>
                <w:szCs w:val="18"/>
              </w:rPr>
            </w:pPr>
          </w:p>
        </w:tc>
        <w:tc>
          <w:tcPr>
            <w:tcW w:w="3750" w:type="dxa"/>
            <w:gridSpan w:val="3"/>
            <w:vMerge/>
          </w:tcPr>
          <w:p w14:paraId="2CABFAE7" w14:textId="77777777" w:rsidR="00313F5A" w:rsidRPr="00FD7A7D" w:rsidRDefault="00313F5A" w:rsidP="00A079EF">
            <w:pPr>
              <w:pStyle w:val="a0"/>
              <w:rPr>
                <w:sz w:val="18"/>
                <w:szCs w:val="18"/>
              </w:rPr>
            </w:pPr>
          </w:p>
        </w:tc>
        <w:tc>
          <w:tcPr>
            <w:tcW w:w="656" w:type="dxa"/>
          </w:tcPr>
          <w:p w14:paraId="5CC52E08" w14:textId="77777777" w:rsidR="00313F5A" w:rsidRPr="00FD7A7D" w:rsidRDefault="00313F5A" w:rsidP="00A079EF">
            <w:pPr>
              <w:pStyle w:val="a0"/>
              <w:rPr>
                <w:sz w:val="18"/>
                <w:szCs w:val="18"/>
              </w:rPr>
            </w:pPr>
            <w:r w:rsidRPr="00FD7A7D">
              <w:rPr>
                <w:sz w:val="18"/>
                <w:szCs w:val="18"/>
              </w:rPr>
              <w:t>16.3.</w:t>
            </w:r>
          </w:p>
        </w:tc>
        <w:tc>
          <w:tcPr>
            <w:tcW w:w="3900" w:type="dxa"/>
            <w:gridSpan w:val="4"/>
            <w:shd w:val="clear" w:color="auto" w:fill="auto"/>
          </w:tcPr>
          <w:p w14:paraId="1383D901" w14:textId="1751FE97" w:rsidR="00313F5A" w:rsidRPr="00FD7A7D" w:rsidRDefault="00313F5A" w:rsidP="00A079EF">
            <w:pPr>
              <w:pStyle w:val="a0"/>
              <w:rPr>
                <w:sz w:val="18"/>
                <w:szCs w:val="18"/>
              </w:rPr>
            </w:pPr>
            <w:r w:rsidRPr="00FD7A7D">
              <w:rPr>
                <w:sz w:val="18"/>
                <w:szCs w:val="18"/>
              </w:rPr>
              <w:t xml:space="preserve">Домашно учење </w:t>
            </w:r>
            <w:r w:rsidR="00FD716B">
              <w:rPr>
                <w:sz w:val="18"/>
                <w:szCs w:val="18"/>
              </w:rPr>
              <w:t>–</w:t>
            </w:r>
            <w:r w:rsidRPr="00FD7A7D">
              <w:rPr>
                <w:sz w:val="18"/>
                <w:szCs w:val="18"/>
              </w:rPr>
              <w:t xml:space="preserve"> задачи</w:t>
            </w:r>
          </w:p>
        </w:tc>
        <w:tc>
          <w:tcPr>
            <w:tcW w:w="1038" w:type="dxa"/>
            <w:gridSpan w:val="2"/>
            <w:shd w:val="clear" w:color="auto" w:fill="auto"/>
          </w:tcPr>
          <w:p w14:paraId="4428A4A6" w14:textId="77777777" w:rsidR="00313F5A" w:rsidRPr="00FD7A7D" w:rsidRDefault="00313F5A" w:rsidP="00A079EF">
            <w:pPr>
              <w:pStyle w:val="a0"/>
              <w:rPr>
                <w:sz w:val="18"/>
                <w:szCs w:val="18"/>
                <w:lang w:eastAsia="mk-MK"/>
              </w:rPr>
            </w:pPr>
          </w:p>
        </w:tc>
      </w:tr>
      <w:tr w:rsidR="00313F5A" w:rsidRPr="00FD7A7D" w14:paraId="0CD1230C" w14:textId="77777777" w:rsidTr="00CD5787">
        <w:trPr>
          <w:jc w:val="center"/>
        </w:trPr>
        <w:tc>
          <w:tcPr>
            <w:tcW w:w="496" w:type="dxa"/>
            <w:vMerge w:val="restart"/>
            <w:shd w:val="clear" w:color="auto" w:fill="auto"/>
          </w:tcPr>
          <w:p w14:paraId="72DB4D8D" w14:textId="77777777" w:rsidR="00313F5A" w:rsidRPr="00FD7A7D" w:rsidRDefault="00313F5A" w:rsidP="00A079EF">
            <w:pPr>
              <w:pStyle w:val="a0"/>
              <w:rPr>
                <w:sz w:val="18"/>
                <w:szCs w:val="18"/>
              </w:rPr>
            </w:pPr>
            <w:r w:rsidRPr="00FD7A7D">
              <w:rPr>
                <w:sz w:val="18"/>
                <w:szCs w:val="18"/>
              </w:rPr>
              <w:t>17.</w:t>
            </w:r>
          </w:p>
        </w:tc>
        <w:tc>
          <w:tcPr>
            <w:tcW w:w="9344" w:type="dxa"/>
            <w:gridSpan w:val="10"/>
            <w:shd w:val="clear" w:color="auto" w:fill="auto"/>
          </w:tcPr>
          <w:p w14:paraId="623B0239" w14:textId="77777777" w:rsidR="00313F5A" w:rsidRPr="00FD7A7D" w:rsidRDefault="00313F5A" w:rsidP="00A079EF">
            <w:pPr>
              <w:pStyle w:val="a0"/>
              <w:rPr>
                <w:sz w:val="18"/>
                <w:szCs w:val="18"/>
              </w:rPr>
            </w:pPr>
            <w:r w:rsidRPr="00FD7A7D">
              <w:rPr>
                <w:sz w:val="18"/>
                <w:szCs w:val="18"/>
              </w:rPr>
              <w:t xml:space="preserve">Начин на оценување     </w:t>
            </w:r>
          </w:p>
        </w:tc>
      </w:tr>
      <w:tr w:rsidR="008C119A" w:rsidRPr="00FD7A7D" w14:paraId="1483BB14" w14:textId="77777777" w:rsidTr="00CD5787">
        <w:trPr>
          <w:trHeight w:val="334"/>
          <w:jc w:val="center"/>
        </w:trPr>
        <w:tc>
          <w:tcPr>
            <w:tcW w:w="496" w:type="dxa"/>
            <w:vMerge/>
            <w:shd w:val="clear" w:color="auto" w:fill="auto"/>
          </w:tcPr>
          <w:p w14:paraId="4E3A2AC5" w14:textId="77777777" w:rsidR="00313F5A" w:rsidRPr="00FD7A7D" w:rsidRDefault="00313F5A" w:rsidP="00A079EF">
            <w:pPr>
              <w:pStyle w:val="a0"/>
              <w:rPr>
                <w:sz w:val="18"/>
                <w:szCs w:val="18"/>
              </w:rPr>
            </w:pPr>
          </w:p>
        </w:tc>
        <w:tc>
          <w:tcPr>
            <w:tcW w:w="1060" w:type="dxa"/>
            <w:gridSpan w:val="2"/>
            <w:shd w:val="clear" w:color="auto" w:fill="auto"/>
          </w:tcPr>
          <w:p w14:paraId="2887B63D" w14:textId="77777777" w:rsidR="00313F5A" w:rsidRPr="00FD7A7D" w:rsidRDefault="00313F5A" w:rsidP="00A079EF">
            <w:pPr>
              <w:pStyle w:val="a0"/>
              <w:rPr>
                <w:sz w:val="18"/>
                <w:szCs w:val="18"/>
              </w:rPr>
            </w:pPr>
            <w:r w:rsidRPr="00FD7A7D">
              <w:rPr>
                <w:sz w:val="18"/>
                <w:szCs w:val="18"/>
              </w:rPr>
              <w:t>17.1.</w:t>
            </w:r>
          </w:p>
        </w:tc>
        <w:tc>
          <w:tcPr>
            <w:tcW w:w="5661" w:type="dxa"/>
            <w:gridSpan w:val="5"/>
            <w:shd w:val="clear" w:color="auto" w:fill="auto"/>
          </w:tcPr>
          <w:p w14:paraId="7967007F" w14:textId="77777777" w:rsidR="00313F5A" w:rsidRPr="00FD7A7D" w:rsidRDefault="00313F5A" w:rsidP="00A079EF">
            <w:pPr>
              <w:pStyle w:val="a0"/>
              <w:rPr>
                <w:sz w:val="18"/>
                <w:szCs w:val="18"/>
              </w:rPr>
            </w:pPr>
            <w:r w:rsidRPr="00FD7A7D">
              <w:rPr>
                <w:sz w:val="18"/>
                <w:szCs w:val="18"/>
              </w:rPr>
              <w:t>Тестови</w:t>
            </w:r>
          </w:p>
        </w:tc>
        <w:tc>
          <w:tcPr>
            <w:tcW w:w="2623" w:type="dxa"/>
            <w:gridSpan w:val="3"/>
          </w:tcPr>
          <w:p w14:paraId="7F8B0D22" w14:textId="77777777" w:rsidR="00313F5A" w:rsidRPr="00FD7A7D" w:rsidRDefault="00313F5A" w:rsidP="00A079EF">
            <w:pPr>
              <w:pStyle w:val="a0"/>
              <w:rPr>
                <w:sz w:val="18"/>
                <w:szCs w:val="18"/>
                <w:lang w:eastAsia="mk-MK"/>
              </w:rPr>
            </w:pPr>
          </w:p>
        </w:tc>
      </w:tr>
      <w:tr w:rsidR="008C119A" w:rsidRPr="00FD7A7D" w14:paraId="5497ACE7" w14:textId="77777777" w:rsidTr="00CD5787">
        <w:trPr>
          <w:trHeight w:val="334"/>
          <w:jc w:val="center"/>
        </w:trPr>
        <w:tc>
          <w:tcPr>
            <w:tcW w:w="496" w:type="dxa"/>
            <w:vMerge/>
            <w:shd w:val="clear" w:color="auto" w:fill="auto"/>
          </w:tcPr>
          <w:p w14:paraId="1CACAD22" w14:textId="77777777" w:rsidR="00313F5A" w:rsidRPr="00FD7A7D" w:rsidRDefault="00313F5A" w:rsidP="00A079EF">
            <w:pPr>
              <w:pStyle w:val="a0"/>
              <w:rPr>
                <w:sz w:val="18"/>
                <w:szCs w:val="18"/>
              </w:rPr>
            </w:pPr>
          </w:p>
        </w:tc>
        <w:tc>
          <w:tcPr>
            <w:tcW w:w="1060" w:type="dxa"/>
            <w:gridSpan w:val="2"/>
            <w:shd w:val="clear" w:color="auto" w:fill="auto"/>
          </w:tcPr>
          <w:p w14:paraId="277AB40A" w14:textId="77777777" w:rsidR="00313F5A" w:rsidRPr="00FD7A7D" w:rsidRDefault="00313F5A" w:rsidP="00A079EF">
            <w:pPr>
              <w:pStyle w:val="a0"/>
              <w:rPr>
                <w:sz w:val="18"/>
                <w:szCs w:val="18"/>
              </w:rPr>
            </w:pPr>
            <w:r w:rsidRPr="00FD7A7D">
              <w:rPr>
                <w:sz w:val="18"/>
                <w:szCs w:val="18"/>
              </w:rPr>
              <w:t>17.2.</w:t>
            </w:r>
          </w:p>
        </w:tc>
        <w:tc>
          <w:tcPr>
            <w:tcW w:w="5661" w:type="dxa"/>
            <w:gridSpan w:val="5"/>
            <w:shd w:val="clear" w:color="auto" w:fill="auto"/>
          </w:tcPr>
          <w:p w14:paraId="2959B070" w14:textId="3FA09F5A" w:rsidR="00313F5A" w:rsidRPr="00FD7A7D" w:rsidRDefault="00313F5A" w:rsidP="00A079EF">
            <w:pPr>
              <w:pStyle w:val="a0"/>
              <w:rPr>
                <w:sz w:val="18"/>
                <w:szCs w:val="18"/>
              </w:rPr>
            </w:pPr>
            <w:r w:rsidRPr="00FD7A7D">
              <w:rPr>
                <w:sz w:val="18"/>
                <w:szCs w:val="18"/>
              </w:rPr>
              <w:t>Индивидуална работа/проект ( презентација: писмена и усна)</w:t>
            </w:r>
          </w:p>
        </w:tc>
        <w:tc>
          <w:tcPr>
            <w:tcW w:w="2623" w:type="dxa"/>
            <w:gridSpan w:val="3"/>
          </w:tcPr>
          <w:p w14:paraId="70D27321" w14:textId="77777777" w:rsidR="00313F5A" w:rsidRPr="00FD7A7D" w:rsidRDefault="00313F5A" w:rsidP="00A079EF">
            <w:pPr>
              <w:pStyle w:val="a0"/>
              <w:rPr>
                <w:sz w:val="18"/>
                <w:szCs w:val="18"/>
                <w:lang w:eastAsia="mk-MK"/>
              </w:rPr>
            </w:pPr>
          </w:p>
        </w:tc>
      </w:tr>
      <w:tr w:rsidR="008C119A" w:rsidRPr="00FD7A7D" w14:paraId="0F3E5E15" w14:textId="77777777" w:rsidTr="00CD5787">
        <w:trPr>
          <w:trHeight w:val="334"/>
          <w:jc w:val="center"/>
        </w:trPr>
        <w:tc>
          <w:tcPr>
            <w:tcW w:w="496" w:type="dxa"/>
            <w:vMerge/>
            <w:shd w:val="clear" w:color="auto" w:fill="auto"/>
          </w:tcPr>
          <w:p w14:paraId="59D0F3C1" w14:textId="77777777" w:rsidR="00313F5A" w:rsidRPr="00FD7A7D" w:rsidRDefault="00313F5A" w:rsidP="00A079EF">
            <w:pPr>
              <w:pStyle w:val="a0"/>
              <w:rPr>
                <w:sz w:val="18"/>
                <w:szCs w:val="18"/>
              </w:rPr>
            </w:pPr>
          </w:p>
        </w:tc>
        <w:tc>
          <w:tcPr>
            <w:tcW w:w="1060" w:type="dxa"/>
            <w:gridSpan w:val="2"/>
            <w:shd w:val="clear" w:color="auto" w:fill="auto"/>
          </w:tcPr>
          <w:p w14:paraId="40242B26" w14:textId="77777777" w:rsidR="00313F5A" w:rsidRPr="00FD7A7D" w:rsidRDefault="00313F5A" w:rsidP="00A079EF">
            <w:pPr>
              <w:pStyle w:val="a0"/>
              <w:rPr>
                <w:sz w:val="18"/>
                <w:szCs w:val="18"/>
              </w:rPr>
            </w:pPr>
            <w:r w:rsidRPr="00FD7A7D">
              <w:rPr>
                <w:sz w:val="18"/>
                <w:szCs w:val="18"/>
              </w:rPr>
              <w:t>17.3.</w:t>
            </w:r>
          </w:p>
        </w:tc>
        <w:tc>
          <w:tcPr>
            <w:tcW w:w="5661" w:type="dxa"/>
            <w:gridSpan w:val="5"/>
            <w:shd w:val="clear" w:color="auto" w:fill="auto"/>
          </w:tcPr>
          <w:p w14:paraId="46982A32" w14:textId="77777777" w:rsidR="00313F5A" w:rsidRPr="00FD7A7D" w:rsidRDefault="00313F5A" w:rsidP="00A079EF">
            <w:pPr>
              <w:pStyle w:val="a0"/>
              <w:rPr>
                <w:sz w:val="18"/>
                <w:szCs w:val="18"/>
              </w:rPr>
            </w:pPr>
            <w:r w:rsidRPr="00FD7A7D">
              <w:rPr>
                <w:sz w:val="18"/>
                <w:szCs w:val="18"/>
              </w:rPr>
              <w:t>Активност и учество</w:t>
            </w:r>
          </w:p>
        </w:tc>
        <w:tc>
          <w:tcPr>
            <w:tcW w:w="2623" w:type="dxa"/>
            <w:gridSpan w:val="3"/>
          </w:tcPr>
          <w:p w14:paraId="56978E63" w14:textId="77777777" w:rsidR="00313F5A" w:rsidRPr="00FD7A7D" w:rsidRDefault="00313F5A" w:rsidP="00A079EF">
            <w:pPr>
              <w:pStyle w:val="a0"/>
              <w:rPr>
                <w:sz w:val="18"/>
                <w:szCs w:val="18"/>
                <w:lang w:eastAsia="mk-MK"/>
              </w:rPr>
            </w:pPr>
          </w:p>
        </w:tc>
      </w:tr>
      <w:tr w:rsidR="008C119A" w:rsidRPr="00FD7A7D" w14:paraId="16B68A68" w14:textId="77777777" w:rsidTr="00CD5787">
        <w:trPr>
          <w:trHeight w:val="93"/>
          <w:jc w:val="center"/>
        </w:trPr>
        <w:tc>
          <w:tcPr>
            <w:tcW w:w="0" w:type="auto"/>
            <w:vMerge w:val="restart"/>
          </w:tcPr>
          <w:p w14:paraId="66AC179B" w14:textId="77777777" w:rsidR="00313F5A" w:rsidRPr="00FD7A7D" w:rsidRDefault="00313F5A" w:rsidP="00A079EF">
            <w:pPr>
              <w:pStyle w:val="a0"/>
              <w:rPr>
                <w:sz w:val="18"/>
                <w:szCs w:val="18"/>
              </w:rPr>
            </w:pPr>
            <w:r w:rsidRPr="00FD7A7D">
              <w:rPr>
                <w:sz w:val="18"/>
                <w:szCs w:val="18"/>
              </w:rPr>
              <w:t>18.</w:t>
            </w:r>
          </w:p>
        </w:tc>
        <w:tc>
          <w:tcPr>
            <w:tcW w:w="4406" w:type="dxa"/>
            <w:gridSpan w:val="4"/>
            <w:vMerge w:val="restart"/>
          </w:tcPr>
          <w:p w14:paraId="73127630" w14:textId="77777777" w:rsidR="00313F5A" w:rsidRPr="00FD7A7D" w:rsidRDefault="00313F5A" w:rsidP="00A079EF">
            <w:pPr>
              <w:pStyle w:val="a0"/>
              <w:rPr>
                <w:sz w:val="18"/>
                <w:szCs w:val="18"/>
              </w:rPr>
            </w:pPr>
            <w:r w:rsidRPr="00FD7A7D">
              <w:rPr>
                <w:sz w:val="18"/>
                <w:szCs w:val="18"/>
              </w:rPr>
              <w:t>Kритериуми за оценување (бодови/ оценка)</w:t>
            </w:r>
          </w:p>
        </w:tc>
        <w:tc>
          <w:tcPr>
            <w:tcW w:w="2315" w:type="dxa"/>
            <w:gridSpan w:val="3"/>
          </w:tcPr>
          <w:p w14:paraId="264D0A52" w14:textId="77777777" w:rsidR="00313F5A" w:rsidRPr="00FD7A7D" w:rsidRDefault="00313F5A" w:rsidP="00A079EF">
            <w:pPr>
              <w:pStyle w:val="a0"/>
              <w:rPr>
                <w:sz w:val="18"/>
                <w:szCs w:val="18"/>
              </w:rPr>
            </w:pPr>
            <w:r w:rsidRPr="00FD7A7D">
              <w:rPr>
                <w:sz w:val="18"/>
                <w:szCs w:val="18"/>
              </w:rPr>
              <w:t>до 50 бода</w:t>
            </w:r>
          </w:p>
        </w:tc>
        <w:tc>
          <w:tcPr>
            <w:tcW w:w="0" w:type="auto"/>
            <w:gridSpan w:val="3"/>
          </w:tcPr>
          <w:p w14:paraId="7491C16E" w14:textId="77777777" w:rsidR="00313F5A" w:rsidRPr="00FD7A7D" w:rsidRDefault="00313F5A" w:rsidP="00A079EF">
            <w:pPr>
              <w:pStyle w:val="a0"/>
              <w:rPr>
                <w:sz w:val="18"/>
                <w:szCs w:val="18"/>
              </w:rPr>
            </w:pPr>
            <w:r w:rsidRPr="00FD7A7D">
              <w:rPr>
                <w:sz w:val="18"/>
                <w:szCs w:val="18"/>
              </w:rPr>
              <w:t>5 (пет) (F)</w:t>
            </w:r>
          </w:p>
        </w:tc>
      </w:tr>
      <w:tr w:rsidR="008C119A" w:rsidRPr="00FD7A7D" w14:paraId="748B9EFC" w14:textId="77777777" w:rsidTr="00CD5787">
        <w:trPr>
          <w:trHeight w:val="92"/>
          <w:jc w:val="center"/>
        </w:trPr>
        <w:tc>
          <w:tcPr>
            <w:tcW w:w="0" w:type="auto"/>
            <w:vMerge/>
          </w:tcPr>
          <w:p w14:paraId="73E86B8E" w14:textId="77777777" w:rsidR="00313F5A" w:rsidRPr="00FD7A7D" w:rsidRDefault="00313F5A" w:rsidP="00A079EF">
            <w:pPr>
              <w:pStyle w:val="a0"/>
              <w:rPr>
                <w:sz w:val="18"/>
                <w:szCs w:val="18"/>
              </w:rPr>
            </w:pPr>
          </w:p>
        </w:tc>
        <w:tc>
          <w:tcPr>
            <w:tcW w:w="4406" w:type="dxa"/>
            <w:gridSpan w:val="4"/>
            <w:vMerge/>
          </w:tcPr>
          <w:p w14:paraId="36731422" w14:textId="77777777" w:rsidR="00313F5A" w:rsidRPr="00FD7A7D" w:rsidRDefault="00313F5A" w:rsidP="00A079EF">
            <w:pPr>
              <w:pStyle w:val="a0"/>
              <w:rPr>
                <w:sz w:val="18"/>
                <w:szCs w:val="18"/>
              </w:rPr>
            </w:pPr>
          </w:p>
        </w:tc>
        <w:tc>
          <w:tcPr>
            <w:tcW w:w="2315" w:type="dxa"/>
            <w:gridSpan w:val="3"/>
          </w:tcPr>
          <w:p w14:paraId="77D82567" w14:textId="77777777" w:rsidR="00313F5A" w:rsidRPr="00FD7A7D" w:rsidRDefault="00313F5A" w:rsidP="00A079EF">
            <w:pPr>
              <w:pStyle w:val="a0"/>
              <w:rPr>
                <w:sz w:val="18"/>
                <w:szCs w:val="18"/>
              </w:rPr>
            </w:pPr>
            <w:r w:rsidRPr="00FD7A7D">
              <w:rPr>
                <w:sz w:val="18"/>
                <w:szCs w:val="18"/>
              </w:rPr>
              <w:t>51 х до 60 бода</w:t>
            </w:r>
          </w:p>
        </w:tc>
        <w:tc>
          <w:tcPr>
            <w:tcW w:w="0" w:type="auto"/>
            <w:gridSpan w:val="3"/>
          </w:tcPr>
          <w:p w14:paraId="3A1FE471" w14:textId="77777777" w:rsidR="00313F5A" w:rsidRPr="00FD7A7D" w:rsidRDefault="00313F5A" w:rsidP="00A079EF">
            <w:pPr>
              <w:pStyle w:val="a0"/>
              <w:rPr>
                <w:sz w:val="18"/>
                <w:szCs w:val="18"/>
              </w:rPr>
            </w:pPr>
            <w:r w:rsidRPr="00FD7A7D">
              <w:rPr>
                <w:sz w:val="18"/>
                <w:szCs w:val="18"/>
              </w:rPr>
              <w:t>6 (шест) (E)</w:t>
            </w:r>
          </w:p>
        </w:tc>
      </w:tr>
      <w:tr w:rsidR="008C119A" w:rsidRPr="00FD7A7D" w14:paraId="4299559C" w14:textId="77777777" w:rsidTr="00CD5787">
        <w:trPr>
          <w:trHeight w:val="92"/>
          <w:jc w:val="center"/>
        </w:trPr>
        <w:tc>
          <w:tcPr>
            <w:tcW w:w="0" w:type="auto"/>
            <w:vMerge/>
          </w:tcPr>
          <w:p w14:paraId="2B5F24E1" w14:textId="77777777" w:rsidR="00313F5A" w:rsidRPr="00FD7A7D" w:rsidRDefault="00313F5A" w:rsidP="00A079EF">
            <w:pPr>
              <w:pStyle w:val="a0"/>
              <w:rPr>
                <w:sz w:val="18"/>
                <w:szCs w:val="18"/>
              </w:rPr>
            </w:pPr>
          </w:p>
        </w:tc>
        <w:tc>
          <w:tcPr>
            <w:tcW w:w="4406" w:type="dxa"/>
            <w:gridSpan w:val="4"/>
            <w:vMerge/>
          </w:tcPr>
          <w:p w14:paraId="7C16A4F9" w14:textId="77777777" w:rsidR="00313F5A" w:rsidRPr="00FD7A7D" w:rsidRDefault="00313F5A" w:rsidP="00A079EF">
            <w:pPr>
              <w:pStyle w:val="a0"/>
              <w:rPr>
                <w:sz w:val="18"/>
                <w:szCs w:val="18"/>
              </w:rPr>
            </w:pPr>
          </w:p>
        </w:tc>
        <w:tc>
          <w:tcPr>
            <w:tcW w:w="2315" w:type="dxa"/>
            <w:gridSpan w:val="3"/>
          </w:tcPr>
          <w:p w14:paraId="0BC3F17A" w14:textId="77777777" w:rsidR="00313F5A" w:rsidRPr="00FD7A7D" w:rsidRDefault="00313F5A" w:rsidP="00A079EF">
            <w:pPr>
              <w:pStyle w:val="a0"/>
              <w:rPr>
                <w:sz w:val="18"/>
                <w:szCs w:val="18"/>
              </w:rPr>
            </w:pPr>
            <w:r w:rsidRPr="00FD7A7D">
              <w:rPr>
                <w:sz w:val="18"/>
                <w:szCs w:val="18"/>
              </w:rPr>
              <w:t>61 х до 70 бода</w:t>
            </w:r>
          </w:p>
        </w:tc>
        <w:tc>
          <w:tcPr>
            <w:tcW w:w="0" w:type="auto"/>
            <w:gridSpan w:val="3"/>
          </w:tcPr>
          <w:p w14:paraId="77138319" w14:textId="77777777" w:rsidR="00313F5A" w:rsidRPr="00FD7A7D" w:rsidRDefault="00313F5A" w:rsidP="00A079EF">
            <w:pPr>
              <w:pStyle w:val="a0"/>
              <w:rPr>
                <w:sz w:val="18"/>
                <w:szCs w:val="18"/>
              </w:rPr>
            </w:pPr>
            <w:r w:rsidRPr="00FD7A7D">
              <w:rPr>
                <w:sz w:val="18"/>
                <w:szCs w:val="18"/>
              </w:rPr>
              <w:t>7 (седум) (D)</w:t>
            </w:r>
          </w:p>
        </w:tc>
      </w:tr>
      <w:tr w:rsidR="008C119A" w:rsidRPr="00FD7A7D" w14:paraId="50F5C72A" w14:textId="77777777" w:rsidTr="00CD5787">
        <w:trPr>
          <w:trHeight w:val="92"/>
          <w:jc w:val="center"/>
        </w:trPr>
        <w:tc>
          <w:tcPr>
            <w:tcW w:w="0" w:type="auto"/>
            <w:vMerge/>
          </w:tcPr>
          <w:p w14:paraId="0F762182" w14:textId="77777777" w:rsidR="00313F5A" w:rsidRPr="00FD7A7D" w:rsidRDefault="00313F5A" w:rsidP="00A079EF">
            <w:pPr>
              <w:pStyle w:val="a0"/>
              <w:rPr>
                <w:sz w:val="18"/>
                <w:szCs w:val="18"/>
              </w:rPr>
            </w:pPr>
          </w:p>
        </w:tc>
        <w:tc>
          <w:tcPr>
            <w:tcW w:w="4406" w:type="dxa"/>
            <w:gridSpan w:val="4"/>
            <w:vMerge/>
          </w:tcPr>
          <w:p w14:paraId="41F037EA" w14:textId="77777777" w:rsidR="00313F5A" w:rsidRPr="00FD7A7D" w:rsidRDefault="00313F5A" w:rsidP="00A079EF">
            <w:pPr>
              <w:pStyle w:val="a0"/>
              <w:rPr>
                <w:sz w:val="18"/>
                <w:szCs w:val="18"/>
              </w:rPr>
            </w:pPr>
          </w:p>
        </w:tc>
        <w:tc>
          <w:tcPr>
            <w:tcW w:w="2315" w:type="dxa"/>
            <w:gridSpan w:val="3"/>
          </w:tcPr>
          <w:p w14:paraId="379DF4FC" w14:textId="77777777" w:rsidR="00313F5A" w:rsidRPr="00FD7A7D" w:rsidRDefault="00313F5A" w:rsidP="00A079EF">
            <w:pPr>
              <w:pStyle w:val="a0"/>
              <w:rPr>
                <w:sz w:val="18"/>
                <w:szCs w:val="18"/>
              </w:rPr>
            </w:pPr>
            <w:r w:rsidRPr="00FD7A7D">
              <w:rPr>
                <w:sz w:val="18"/>
                <w:szCs w:val="18"/>
              </w:rPr>
              <w:t>од 71 до 80 бода</w:t>
            </w:r>
          </w:p>
        </w:tc>
        <w:tc>
          <w:tcPr>
            <w:tcW w:w="0" w:type="auto"/>
            <w:gridSpan w:val="3"/>
          </w:tcPr>
          <w:p w14:paraId="41CC2D61" w14:textId="77777777" w:rsidR="00313F5A" w:rsidRPr="00FD7A7D" w:rsidRDefault="00313F5A" w:rsidP="00A079EF">
            <w:pPr>
              <w:pStyle w:val="a0"/>
              <w:rPr>
                <w:sz w:val="18"/>
                <w:szCs w:val="18"/>
              </w:rPr>
            </w:pPr>
            <w:r w:rsidRPr="00FD7A7D">
              <w:rPr>
                <w:sz w:val="18"/>
                <w:szCs w:val="18"/>
              </w:rPr>
              <w:t>8 (осум) (C)</w:t>
            </w:r>
          </w:p>
        </w:tc>
      </w:tr>
      <w:tr w:rsidR="008C119A" w:rsidRPr="00FD7A7D" w14:paraId="79F6DB90" w14:textId="77777777" w:rsidTr="00CD5787">
        <w:trPr>
          <w:trHeight w:val="92"/>
          <w:jc w:val="center"/>
        </w:trPr>
        <w:tc>
          <w:tcPr>
            <w:tcW w:w="0" w:type="auto"/>
            <w:vMerge/>
          </w:tcPr>
          <w:p w14:paraId="7FE689CB" w14:textId="77777777" w:rsidR="00313F5A" w:rsidRPr="00FD7A7D" w:rsidRDefault="00313F5A" w:rsidP="00A079EF">
            <w:pPr>
              <w:pStyle w:val="a0"/>
              <w:rPr>
                <w:sz w:val="18"/>
                <w:szCs w:val="18"/>
              </w:rPr>
            </w:pPr>
          </w:p>
        </w:tc>
        <w:tc>
          <w:tcPr>
            <w:tcW w:w="4406" w:type="dxa"/>
            <w:gridSpan w:val="4"/>
            <w:vMerge/>
          </w:tcPr>
          <w:p w14:paraId="4A413465" w14:textId="77777777" w:rsidR="00313F5A" w:rsidRPr="00FD7A7D" w:rsidRDefault="00313F5A" w:rsidP="00A079EF">
            <w:pPr>
              <w:pStyle w:val="a0"/>
              <w:rPr>
                <w:sz w:val="18"/>
                <w:szCs w:val="18"/>
              </w:rPr>
            </w:pPr>
          </w:p>
        </w:tc>
        <w:tc>
          <w:tcPr>
            <w:tcW w:w="2315" w:type="dxa"/>
            <w:gridSpan w:val="3"/>
          </w:tcPr>
          <w:p w14:paraId="4283E613" w14:textId="77777777" w:rsidR="00313F5A" w:rsidRPr="00FD7A7D" w:rsidRDefault="00313F5A" w:rsidP="00A079EF">
            <w:pPr>
              <w:pStyle w:val="a0"/>
              <w:rPr>
                <w:sz w:val="18"/>
                <w:szCs w:val="18"/>
              </w:rPr>
            </w:pPr>
            <w:r w:rsidRPr="00FD7A7D">
              <w:rPr>
                <w:sz w:val="18"/>
                <w:szCs w:val="18"/>
              </w:rPr>
              <w:t>од 81 до 90 бода</w:t>
            </w:r>
          </w:p>
        </w:tc>
        <w:tc>
          <w:tcPr>
            <w:tcW w:w="0" w:type="auto"/>
            <w:gridSpan w:val="3"/>
          </w:tcPr>
          <w:p w14:paraId="591E4982" w14:textId="77777777" w:rsidR="00313F5A" w:rsidRPr="00FD7A7D" w:rsidRDefault="00313F5A" w:rsidP="00A079EF">
            <w:pPr>
              <w:pStyle w:val="a0"/>
              <w:rPr>
                <w:sz w:val="18"/>
                <w:szCs w:val="18"/>
              </w:rPr>
            </w:pPr>
            <w:r w:rsidRPr="00FD7A7D">
              <w:rPr>
                <w:sz w:val="18"/>
                <w:szCs w:val="18"/>
              </w:rPr>
              <w:t>9 (девет) (B)</w:t>
            </w:r>
          </w:p>
        </w:tc>
      </w:tr>
      <w:tr w:rsidR="008C119A" w:rsidRPr="00FD7A7D" w14:paraId="4631ED05" w14:textId="77777777" w:rsidTr="00CD5787">
        <w:trPr>
          <w:trHeight w:val="92"/>
          <w:jc w:val="center"/>
        </w:trPr>
        <w:tc>
          <w:tcPr>
            <w:tcW w:w="0" w:type="auto"/>
            <w:vMerge/>
          </w:tcPr>
          <w:p w14:paraId="0E520D44" w14:textId="77777777" w:rsidR="00313F5A" w:rsidRPr="00FD7A7D" w:rsidRDefault="00313F5A" w:rsidP="00A079EF">
            <w:pPr>
              <w:pStyle w:val="a0"/>
              <w:rPr>
                <w:sz w:val="18"/>
                <w:szCs w:val="18"/>
              </w:rPr>
            </w:pPr>
          </w:p>
        </w:tc>
        <w:tc>
          <w:tcPr>
            <w:tcW w:w="4406" w:type="dxa"/>
            <w:gridSpan w:val="4"/>
            <w:vMerge/>
          </w:tcPr>
          <w:p w14:paraId="7CD3972E" w14:textId="77777777" w:rsidR="00313F5A" w:rsidRPr="00FD7A7D" w:rsidRDefault="00313F5A" w:rsidP="00A079EF">
            <w:pPr>
              <w:pStyle w:val="a0"/>
              <w:rPr>
                <w:sz w:val="18"/>
                <w:szCs w:val="18"/>
              </w:rPr>
            </w:pPr>
          </w:p>
        </w:tc>
        <w:tc>
          <w:tcPr>
            <w:tcW w:w="2315" w:type="dxa"/>
            <w:gridSpan w:val="3"/>
          </w:tcPr>
          <w:p w14:paraId="5C5BC9BA" w14:textId="77777777" w:rsidR="00313F5A" w:rsidRPr="00FD7A7D" w:rsidRDefault="00313F5A" w:rsidP="00A079EF">
            <w:pPr>
              <w:pStyle w:val="a0"/>
              <w:rPr>
                <w:sz w:val="18"/>
                <w:szCs w:val="18"/>
              </w:rPr>
            </w:pPr>
            <w:r w:rsidRPr="00FD7A7D">
              <w:rPr>
                <w:sz w:val="18"/>
                <w:szCs w:val="18"/>
              </w:rPr>
              <w:t>од 91 до 100 бода</w:t>
            </w:r>
          </w:p>
        </w:tc>
        <w:tc>
          <w:tcPr>
            <w:tcW w:w="0" w:type="auto"/>
            <w:gridSpan w:val="3"/>
          </w:tcPr>
          <w:p w14:paraId="4856D4E3" w14:textId="77777777" w:rsidR="00313F5A" w:rsidRPr="00FD7A7D" w:rsidRDefault="00313F5A" w:rsidP="00A079EF">
            <w:pPr>
              <w:pStyle w:val="a0"/>
              <w:rPr>
                <w:sz w:val="18"/>
                <w:szCs w:val="18"/>
              </w:rPr>
            </w:pPr>
            <w:r w:rsidRPr="00FD7A7D">
              <w:rPr>
                <w:sz w:val="18"/>
                <w:szCs w:val="18"/>
              </w:rPr>
              <w:t>10 (десет) (A)</w:t>
            </w:r>
          </w:p>
        </w:tc>
      </w:tr>
      <w:tr w:rsidR="008C119A" w:rsidRPr="00FD7A7D" w14:paraId="75B3C024" w14:textId="77777777" w:rsidTr="00CD5787">
        <w:trPr>
          <w:trHeight w:val="334"/>
          <w:jc w:val="center"/>
        </w:trPr>
        <w:tc>
          <w:tcPr>
            <w:tcW w:w="0" w:type="auto"/>
          </w:tcPr>
          <w:p w14:paraId="045EA985" w14:textId="77777777" w:rsidR="00313F5A" w:rsidRPr="00FD7A7D" w:rsidRDefault="00313F5A" w:rsidP="00A079EF">
            <w:pPr>
              <w:pStyle w:val="a0"/>
              <w:rPr>
                <w:sz w:val="18"/>
                <w:szCs w:val="18"/>
              </w:rPr>
            </w:pPr>
            <w:r w:rsidRPr="00FD7A7D">
              <w:rPr>
                <w:sz w:val="18"/>
                <w:szCs w:val="18"/>
              </w:rPr>
              <w:t>19.</w:t>
            </w:r>
          </w:p>
        </w:tc>
        <w:tc>
          <w:tcPr>
            <w:tcW w:w="4406" w:type="dxa"/>
            <w:gridSpan w:val="4"/>
          </w:tcPr>
          <w:p w14:paraId="3E99F87B" w14:textId="100E17E4" w:rsidR="00313F5A" w:rsidRPr="00FD7A7D" w:rsidRDefault="00313F5A" w:rsidP="00FD716B">
            <w:pPr>
              <w:pStyle w:val="a0"/>
              <w:rPr>
                <w:sz w:val="18"/>
                <w:szCs w:val="18"/>
              </w:rPr>
            </w:pPr>
            <w:r w:rsidRPr="00FD7A7D">
              <w:rPr>
                <w:sz w:val="18"/>
                <w:szCs w:val="18"/>
              </w:rPr>
              <w:t xml:space="preserve">Услов за потпис и </w:t>
            </w:r>
            <w:r w:rsidR="00FD716B">
              <w:rPr>
                <w:sz w:val="18"/>
                <w:szCs w:val="18"/>
                <w:lang w:val="mk-MK"/>
              </w:rPr>
              <w:t xml:space="preserve">за </w:t>
            </w:r>
            <w:r w:rsidRPr="00FD7A7D">
              <w:rPr>
                <w:sz w:val="18"/>
                <w:szCs w:val="18"/>
              </w:rPr>
              <w:t>полагање завршен испит</w:t>
            </w:r>
          </w:p>
        </w:tc>
        <w:tc>
          <w:tcPr>
            <w:tcW w:w="4938" w:type="dxa"/>
            <w:gridSpan w:val="6"/>
          </w:tcPr>
          <w:p w14:paraId="33DE641F" w14:textId="77777777" w:rsidR="00313F5A" w:rsidRPr="00FD7A7D" w:rsidRDefault="00313F5A" w:rsidP="00A079EF">
            <w:pPr>
              <w:pStyle w:val="a0"/>
              <w:rPr>
                <w:sz w:val="18"/>
                <w:szCs w:val="18"/>
              </w:rPr>
            </w:pPr>
          </w:p>
        </w:tc>
      </w:tr>
      <w:tr w:rsidR="008C119A" w:rsidRPr="00FD7A7D" w14:paraId="53A4AE75" w14:textId="77777777" w:rsidTr="00CD5787">
        <w:trPr>
          <w:trHeight w:val="334"/>
          <w:jc w:val="center"/>
        </w:trPr>
        <w:tc>
          <w:tcPr>
            <w:tcW w:w="0" w:type="auto"/>
          </w:tcPr>
          <w:p w14:paraId="0BDF1ED7" w14:textId="77777777" w:rsidR="00313F5A" w:rsidRPr="00FD7A7D" w:rsidRDefault="00313F5A" w:rsidP="00A079EF">
            <w:pPr>
              <w:pStyle w:val="a0"/>
              <w:rPr>
                <w:sz w:val="18"/>
                <w:szCs w:val="18"/>
              </w:rPr>
            </w:pPr>
            <w:r w:rsidRPr="00FD7A7D">
              <w:rPr>
                <w:sz w:val="18"/>
                <w:szCs w:val="18"/>
              </w:rPr>
              <w:t>20.</w:t>
            </w:r>
          </w:p>
        </w:tc>
        <w:tc>
          <w:tcPr>
            <w:tcW w:w="4406" w:type="dxa"/>
            <w:gridSpan w:val="4"/>
          </w:tcPr>
          <w:p w14:paraId="09AED807" w14:textId="77777777" w:rsidR="00313F5A" w:rsidRPr="00FD7A7D" w:rsidRDefault="00313F5A" w:rsidP="00A079EF">
            <w:pPr>
              <w:pStyle w:val="a0"/>
              <w:rPr>
                <w:sz w:val="18"/>
                <w:szCs w:val="18"/>
              </w:rPr>
            </w:pPr>
            <w:r w:rsidRPr="00FD7A7D">
              <w:rPr>
                <w:sz w:val="18"/>
                <w:szCs w:val="18"/>
              </w:rPr>
              <w:t>Јазик на кој се изведува наставата</w:t>
            </w:r>
          </w:p>
        </w:tc>
        <w:tc>
          <w:tcPr>
            <w:tcW w:w="4938" w:type="dxa"/>
            <w:gridSpan w:val="6"/>
          </w:tcPr>
          <w:p w14:paraId="13A247AF" w14:textId="77777777" w:rsidR="00313F5A" w:rsidRPr="00FD7A7D" w:rsidRDefault="00313F5A" w:rsidP="00A079EF">
            <w:pPr>
              <w:pStyle w:val="a0"/>
              <w:rPr>
                <w:sz w:val="18"/>
                <w:szCs w:val="18"/>
              </w:rPr>
            </w:pPr>
          </w:p>
        </w:tc>
      </w:tr>
      <w:tr w:rsidR="008C119A" w:rsidRPr="00FD7A7D" w14:paraId="1F92FCF4" w14:textId="77777777" w:rsidTr="00CD5787">
        <w:trPr>
          <w:trHeight w:val="334"/>
          <w:jc w:val="center"/>
        </w:trPr>
        <w:tc>
          <w:tcPr>
            <w:tcW w:w="0" w:type="auto"/>
          </w:tcPr>
          <w:p w14:paraId="6FC5ACF2" w14:textId="77777777" w:rsidR="00313F5A" w:rsidRPr="00FD7A7D" w:rsidRDefault="00313F5A" w:rsidP="00A079EF">
            <w:pPr>
              <w:pStyle w:val="a0"/>
              <w:rPr>
                <w:sz w:val="18"/>
                <w:szCs w:val="18"/>
              </w:rPr>
            </w:pPr>
            <w:r w:rsidRPr="00FD7A7D">
              <w:rPr>
                <w:sz w:val="18"/>
                <w:szCs w:val="18"/>
              </w:rPr>
              <w:t>21.</w:t>
            </w:r>
          </w:p>
        </w:tc>
        <w:tc>
          <w:tcPr>
            <w:tcW w:w="4406" w:type="dxa"/>
            <w:gridSpan w:val="4"/>
          </w:tcPr>
          <w:p w14:paraId="0D88B614" w14:textId="77777777" w:rsidR="00313F5A" w:rsidRPr="00FD7A7D" w:rsidRDefault="00313F5A" w:rsidP="00A079EF">
            <w:pPr>
              <w:pStyle w:val="a0"/>
              <w:rPr>
                <w:sz w:val="18"/>
                <w:szCs w:val="18"/>
              </w:rPr>
            </w:pPr>
            <w:r w:rsidRPr="00FD7A7D">
              <w:rPr>
                <w:sz w:val="18"/>
                <w:szCs w:val="18"/>
              </w:rPr>
              <w:t>Метод на следење на квалитетот на наставата</w:t>
            </w:r>
          </w:p>
        </w:tc>
        <w:tc>
          <w:tcPr>
            <w:tcW w:w="4938" w:type="dxa"/>
            <w:gridSpan w:val="6"/>
          </w:tcPr>
          <w:p w14:paraId="50BDE1F9" w14:textId="77777777" w:rsidR="00313F5A" w:rsidRPr="00FD7A7D" w:rsidRDefault="00313F5A" w:rsidP="00A079EF">
            <w:pPr>
              <w:pStyle w:val="a0"/>
              <w:rPr>
                <w:sz w:val="18"/>
                <w:szCs w:val="18"/>
              </w:rPr>
            </w:pPr>
          </w:p>
        </w:tc>
      </w:tr>
      <w:tr w:rsidR="008C119A" w:rsidRPr="00FD7A7D" w14:paraId="2589AAB0" w14:textId="77777777" w:rsidTr="00CD5787">
        <w:trPr>
          <w:trHeight w:val="334"/>
          <w:jc w:val="center"/>
        </w:trPr>
        <w:tc>
          <w:tcPr>
            <w:tcW w:w="0" w:type="auto"/>
            <w:vMerge w:val="restart"/>
            <w:vAlign w:val="center"/>
          </w:tcPr>
          <w:p w14:paraId="64FEDAE7" w14:textId="77777777" w:rsidR="008C119A" w:rsidRPr="00FD7A7D" w:rsidRDefault="008C119A" w:rsidP="00A079EF">
            <w:pPr>
              <w:pStyle w:val="a0"/>
              <w:rPr>
                <w:sz w:val="18"/>
                <w:szCs w:val="18"/>
              </w:rPr>
            </w:pPr>
            <w:r w:rsidRPr="00FD7A7D">
              <w:rPr>
                <w:sz w:val="18"/>
                <w:szCs w:val="18"/>
              </w:rPr>
              <w:t>22.</w:t>
            </w:r>
          </w:p>
        </w:tc>
        <w:tc>
          <w:tcPr>
            <w:tcW w:w="0" w:type="auto"/>
            <w:gridSpan w:val="10"/>
          </w:tcPr>
          <w:p w14:paraId="2020CDF3" w14:textId="77777777" w:rsidR="008C119A" w:rsidRPr="00FD7A7D" w:rsidRDefault="008C119A" w:rsidP="00A079EF">
            <w:pPr>
              <w:pStyle w:val="a0"/>
              <w:rPr>
                <w:sz w:val="18"/>
                <w:szCs w:val="18"/>
              </w:rPr>
            </w:pPr>
            <w:r w:rsidRPr="00FD7A7D">
              <w:rPr>
                <w:sz w:val="18"/>
                <w:szCs w:val="18"/>
              </w:rPr>
              <w:t>Литература</w:t>
            </w:r>
          </w:p>
        </w:tc>
      </w:tr>
      <w:tr w:rsidR="008C119A" w:rsidRPr="00FD7A7D" w14:paraId="550FD16B" w14:textId="77777777" w:rsidTr="00CD5787">
        <w:trPr>
          <w:trHeight w:val="334"/>
          <w:jc w:val="center"/>
        </w:trPr>
        <w:tc>
          <w:tcPr>
            <w:tcW w:w="0" w:type="auto"/>
            <w:vMerge/>
          </w:tcPr>
          <w:p w14:paraId="2D65D963" w14:textId="77777777" w:rsidR="008C119A" w:rsidRPr="00FD7A7D" w:rsidRDefault="008C119A" w:rsidP="00A079EF">
            <w:pPr>
              <w:pStyle w:val="a0"/>
              <w:rPr>
                <w:sz w:val="18"/>
                <w:szCs w:val="18"/>
              </w:rPr>
            </w:pPr>
          </w:p>
        </w:tc>
        <w:tc>
          <w:tcPr>
            <w:tcW w:w="970" w:type="dxa"/>
            <w:vMerge w:val="restart"/>
            <w:vAlign w:val="center"/>
          </w:tcPr>
          <w:p w14:paraId="37516E54" w14:textId="77777777" w:rsidR="008C119A" w:rsidRPr="00FD7A7D" w:rsidRDefault="008C119A" w:rsidP="00A079EF">
            <w:pPr>
              <w:pStyle w:val="a0"/>
              <w:rPr>
                <w:bCs/>
                <w:color w:val="000000"/>
                <w:sz w:val="18"/>
                <w:szCs w:val="18"/>
              </w:rPr>
            </w:pPr>
            <w:r w:rsidRPr="00FD7A7D">
              <w:rPr>
                <w:sz w:val="18"/>
                <w:szCs w:val="18"/>
              </w:rPr>
              <w:t>22.1.</w:t>
            </w:r>
          </w:p>
        </w:tc>
        <w:tc>
          <w:tcPr>
            <w:tcW w:w="8374" w:type="dxa"/>
            <w:gridSpan w:val="9"/>
          </w:tcPr>
          <w:p w14:paraId="4A024B4E" w14:textId="77777777" w:rsidR="008C119A" w:rsidRPr="00FD7A7D" w:rsidRDefault="008C119A" w:rsidP="00A079EF">
            <w:pPr>
              <w:pStyle w:val="a0"/>
              <w:rPr>
                <w:sz w:val="18"/>
                <w:szCs w:val="18"/>
              </w:rPr>
            </w:pPr>
            <w:r w:rsidRPr="00FD7A7D">
              <w:rPr>
                <w:sz w:val="18"/>
                <w:szCs w:val="18"/>
              </w:rPr>
              <w:t>Задолжителна литература</w:t>
            </w:r>
          </w:p>
        </w:tc>
      </w:tr>
      <w:tr w:rsidR="008C119A" w:rsidRPr="00FD7A7D" w14:paraId="1A48DF5C" w14:textId="77777777" w:rsidTr="00CD5787">
        <w:trPr>
          <w:trHeight w:val="334"/>
          <w:jc w:val="center"/>
        </w:trPr>
        <w:tc>
          <w:tcPr>
            <w:tcW w:w="0" w:type="auto"/>
            <w:vMerge/>
          </w:tcPr>
          <w:p w14:paraId="5AE1C6CB" w14:textId="77777777" w:rsidR="008C119A" w:rsidRPr="00FD7A7D" w:rsidRDefault="008C119A" w:rsidP="00A079EF">
            <w:pPr>
              <w:pStyle w:val="a0"/>
              <w:rPr>
                <w:sz w:val="18"/>
                <w:szCs w:val="18"/>
              </w:rPr>
            </w:pPr>
          </w:p>
        </w:tc>
        <w:tc>
          <w:tcPr>
            <w:tcW w:w="970" w:type="dxa"/>
            <w:vMerge/>
          </w:tcPr>
          <w:p w14:paraId="22943A2E" w14:textId="77777777" w:rsidR="008C119A" w:rsidRPr="00FD7A7D" w:rsidRDefault="008C119A" w:rsidP="00A079EF">
            <w:pPr>
              <w:pStyle w:val="a0"/>
              <w:rPr>
                <w:sz w:val="18"/>
                <w:szCs w:val="18"/>
              </w:rPr>
            </w:pPr>
          </w:p>
        </w:tc>
        <w:tc>
          <w:tcPr>
            <w:tcW w:w="2780" w:type="dxa"/>
            <w:gridSpan w:val="2"/>
          </w:tcPr>
          <w:p w14:paraId="2B88C7C9" w14:textId="07B7314A" w:rsidR="008C119A" w:rsidRPr="00FD7A7D" w:rsidRDefault="008C119A" w:rsidP="00FD716B">
            <w:pPr>
              <w:pStyle w:val="a0"/>
              <w:rPr>
                <w:sz w:val="18"/>
                <w:szCs w:val="18"/>
              </w:rPr>
            </w:pPr>
            <w:r w:rsidRPr="00FD7A7D">
              <w:rPr>
                <w:sz w:val="18"/>
                <w:szCs w:val="18"/>
              </w:rPr>
              <w:t>Ред</w:t>
            </w:r>
            <w:r w:rsidR="00FD716B">
              <w:rPr>
                <w:sz w:val="18"/>
                <w:szCs w:val="18"/>
                <w:lang w:val="mk-MK"/>
              </w:rPr>
              <w:t>ен</w:t>
            </w:r>
            <w:r w:rsidRPr="00FD7A7D">
              <w:rPr>
                <w:sz w:val="18"/>
                <w:szCs w:val="18"/>
              </w:rPr>
              <w:t xml:space="preserve"> број</w:t>
            </w:r>
          </w:p>
        </w:tc>
        <w:tc>
          <w:tcPr>
            <w:tcW w:w="656" w:type="dxa"/>
          </w:tcPr>
          <w:p w14:paraId="39653207" w14:textId="77777777" w:rsidR="008C119A" w:rsidRPr="00FD7A7D" w:rsidRDefault="008C119A" w:rsidP="00A079EF">
            <w:pPr>
              <w:pStyle w:val="a0"/>
              <w:rPr>
                <w:sz w:val="18"/>
                <w:szCs w:val="18"/>
              </w:rPr>
            </w:pPr>
            <w:r w:rsidRPr="00FD7A7D">
              <w:rPr>
                <w:sz w:val="18"/>
                <w:szCs w:val="18"/>
              </w:rPr>
              <w:t>Автор</w:t>
            </w:r>
          </w:p>
        </w:tc>
        <w:tc>
          <w:tcPr>
            <w:tcW w:w="2315" w:type="dxa"/>
            <w:gridSpan w:val="3"/>
          </w:tcPr>
          <w:p w14:paraId="7A3CFF5F" w14:textId="77777777" w:rsidR="008C119A" w:rsidRPr="00FD7A7D" w:rsidRDefault="008C119A" w:rsidP="00A079EF">
            <w:pPr>
              <w:pStyle w:val="a0"/>
              <w:rPr>
                <w:sz w:val="18"/>
                <w:szCs w:val="18"/>
              </w:rPr>
            </w:pPr>
            <w:r w:rsidRPr="00FD7A7D">
              <w:rPr>
                <w:sz w:val="18"/>
                <w:szCs w:val="18"/>
              </w:rPr>
              <w:t>Наслов</w:t>
            </w:r>
          </w:p>
        </w:tc>
        <w:tc>
          <w:tcPr>
            <w:tcW w:w="1724" w:type="dxa"/>
            <w:gridSpan w:val="2"/>
          </w:tcPr>
          <w:p w14:paraId="111DCEA2" w14:textId="77777777" w:rsidR="008C119A" w:rsidRPr="00FD7A7D" w:rsidRDefault="008C119A" w:rsidP="00A079EF">
            <w:pPr>
              <w:pStyle w:val="a0"/>
              <w:rPr>
                <w:sz w:val="18"/>
                <w:szCs w:val="18"/>
              </w:rPr>
            </w:pPr>
            <w:r w:rsidRPr="00FD7A7D">
              <w:rPr>
                <w:sz w:val="18"/>
                <w:szCs w:val="18"/>
              </w:rPr>
              <w:t>Издавач</w:t>
            </w:r>
          </w:p>
        </w:tc>
        <w:tc>
          <w:tcPr>
            <w:tcW w:w="0" w:type="auto"/>
          </w:tcPr>
          <w:p w14:paraId="3F8CDEB7" w14:textId="77777777" w:rsidR="008C119A" w:rsidRPr="00FD7A7D" w:rsidRDefault="008C119A" w:rsidP="00A079EF">
            <w:pPr>
              <w:pStyle w:val="a0"/>
              <w:rPr>
                <w:sz w:val="18"/>
                <w:szCs w:val="18"/>
              </w:rPr>
            </w:pPr>
            <w:r w:rsidRPr="00FD7A7D">
              <w:rPr>
                <w:sz w:val="18"/>
                <w:szCs w:val="18"/>
              </w:rPr>
              <w:t>Година</w:t>
            </w:r>
          </w:p>
        </w:tc>
      </w:tr>
      <w:tr w:rsidR="008C119A" w:rsidRPr="00FD7A7D" w14:paraId="1D07490C" w14:textId="77777777" w:rsidTr="00CD5787">
        <w:trPr>
          <w:trHeight w:val="334"/>
          <w:jc w:val="center"/>
        </w:trPr>
        <w:tc>
          <w:tcPr>
            <w:tcW w:w="0" w:type="auto"/>
            <w:vMerge/>
          </w:tcPr>
          <w:p w14:paraId="78AD8DD5" w14:textId="77777777" w:rsidR="008C119A" w:rsidRPr="00FD7A7D" w:rsidRDefault="008C119A" w:rsidP="00A079EF">
            <w:pPr>
              <w:pStyle w:val="a0"/>
              <w:rPr>
                <w:sz w:val="18"/>
                <w:szCs w:val="18"/>
              </w:rPr>
            </w:pPr>
          </w:p>
        </w:tc>
        <w:tc>
          <w:tcPr>
            <w:tcW w:w="970" w:type="dxa"/>
            <w:vMerge/>
          </w:tcPr>
          <w:p w14:paraId="3527142C" w14:textId="77777777" w:rsidR="008C119A" w:rsidRPr="00FD7A7D" w:rsidRDefault="008C119A" w:rsidP="00A079EF">
            <w:pPr>
              <w:pStyle w:val="a0"/>
              <w:rPr>
                <w:sz w:val="18"/>
                <w:szCs w:val="18"/>
              </w:rPr>
            </w:pPr>
          </w:p>
        </w:tc>
        <w:tc>
          <w:tcPr>
            <w:tcW w:w="2780" w:type="dxa"/>
            <w:gridSpan w:val="2"/>
          </w:tcPr>
          <w:p w14:paraId="373DB620" w14:textId="77777777" w:rsidR="008C119A" w:rsidRPr="00FD7A7D" w:rsidRDefault="008C119A" w:rsidP="00A079EF">
            <w:pPr>
              <w:pStyle w:val="a0"/>
              <w:rPr>
                <w:sz w:val="18"/>
                <w:szCs w:val="18"/>
              </w:rPr>
            </w:pPr>
            <w:r w:rsidRPr="00FD7A7D">
              <w:rPr>
                <w:sz w:val="18"/>
                <w:szCs w:val="18"/>
              </w:rPr>
              <w:t>1.</w:t>
            </w:r>
          </w:p>
        </w:tc>
        <w:tc>
          <w:tcPr>
            <w:tcW w:w="656" w:type="dxa"/>
          </w:tcPr>
          <w:p w14:paraId="5580B0CE" w14:textId="77777777" w:rsidR="008C119A" w:rsidRPr="00FD7A7D" w:rsidRDefault="008C119A" w:rsidP="00A079EF">
            <w:pPr>
              <w:pStyle w:val="a0"/>
              <w:rPr>
                <w:sz w:val="18"/>
                <w:szCs w:val="18"/>
              </w:rPr>
            </w:pPr>
          </w:p>
        </w:tc>
        <w:tc>
          <w:tcPr>
            <w:tcW w:w="2315" w:type="dxa"/>
            <w:gridSpan w:val="3"/>
          </w:tcPr>
          <w:p w14:paraId="450BBE1B" w14:textId="77777777" w:rsidR="008C119A" w:rsidRPr="00FD7A7D" w:rsidRDefault="008C119A" w:rsidP="00A079EF">
            <w:pPr>
              <w:pStyle w:val="a0"/>
              <w:rPr>
                <w:sz w:val="18"/>
                <w:szCs w:val="18"/>
              </w:rPr>
            </w:pPr>
          </w:p>
        </w:tc>
        <w:tc>
          <w:tcPr>
            <w:tcW w:w="1724" w:type="dxa"/>
            <w:gridSpan w:val="2"/>
          </w:tcPr>
          <w:p w14:paraId="6E88E188" w14:textId="77777777" w:rsidR="008C119A" w:rsidRPr="00FD7A7D" w:rsidRDefault="008C119A" w:rsidP="00A079EF">
            <w:pPr>
              <w:pStyle w:val="a0"/>
              <w:rPr>
                <w:sz w:val="18"/>
                <w:szCs w:val="18"/>
              </w:rPr>
            </w:pPr>
          </w:p>
        </w:tc>
        <w:tc>
          <w:tcPr>
            <w:tcW w:w="0" w:type="auto"/>
          </w:tcPr>
          <w:p w14:paraId="14410270" w14:textId="77777777" w:rsidR="008C119A" w:rsidRPr="00FD7A7D" w:rsidRDefault="008C119A" w:rsidP="00A079EF">
            <w:pPr>
              <w:pStyle w:val="a0"/>
              <w:rPr>
                <w:sz w:val="18"/>
                <w:szCs w:val="18"/>
              </w:rPr>
            </w:pPr>
          </w:p>
        </w:tc>
      </w:tr>
      <w:tr w:rsidR="008C119A" w:rsidRPr="00FD7A7D" w14:paraId="2B5379E5" w14:textId="77777777" w:rsidTr="00CD5787">
        <w:trPr>
          <w:trHeight w:val="334"/>
          <w:jc w:val="center"/>
        </w:trPr>
        <w:tc>
          <w:tcPr>
            <w:tcW w:w="0" w:type="auto"/>
            <w:vMerge/>
          </w:tcPr>
          <w:p w14:paraId="3B8A1A57" w14:textId="77777777" w:rsidR="008C119A" w:rsidRPr="00FD7A7D" w:rsidRDefault="008C119A" w:rsidP="00A079EF">
            <w:pPr>
              <w:pStyle w:val="a0"/>
              <w:rPr>
                <w:sz w:val="18"/>
                <w:szCs w:val="18"/>
              </w:rPr>
            </w:pPr>
          </w:p>
        </w:tc>
        <w:tc>
          <w:tcPr>
            <w:tcW w:w="970" w:type="dxa"/>
            <w:vMerge/>
          </w:tcPr>
          <w:p w14:paraId="3C21524C" w14:textId="77777777" w:rsidR="008C119A" w:rsidRPr="00FD7A7D" w:rsidRDefault="008C119A" w:rsidP="00A079EF">
            <w:pPr>
              <w:pStyle w:val="a0"/>
              <w:rPr>
                <w:sz w:val="18"/>
                <w:szCs w:val="18"/>
              </w:rPr>
            </w:pPr>
          </w:p>
        </w:tc>
        <w:tc>
          <w:tcPr>
            <w:tcW w:w="2780" w:type="dxa"/>
            <w:gridSpan w:val="2"/>
          </w:tcPr>
          <w:p w14:paraId="655F0D84" w14:textId="77777777" w:rsidR="008C119A" w:rsidRPr="00FD7A7D" w:rsidRDefault="008C119A" w:rsidP="00A079EF">
            <w:pPr>
              <w:pStyle w:val="a0"/>
              <w:rPr>
                <w:sz w:val="18"/>
                <w:szCs w:val="18"/>
              </w:rPr>
            </w:pPr>
            <w:r w:rsidRPr="00FD7A7D">
              <w:rPr>
                <w:sz w:val="18"/>
                <w:szCs w:val="18"/>
              </w:rPr>
              <w:t>2.</w:t>
            </w:r>
          </w:p>
        </w:tc>
        <w:tc>
          <w:tcPr>
            <w:tcW w:w="656" w:type="dxa"/>
          </w:tcPr>
          <w:p w14:paraId="0A966DFA" w14:textId="77777777" w:rsidR="008C119A" w:rsidRPr="00FD7A7D" w:rsidRDefault="008C119A" w:rsidP="00A079EF">
            <w:pPr>
              <w:pStyle w:val="a0"/>
              <w:rPr>
                <w:sz w:val="18"/>
                <w:szCs w:val="18"/>
              </w:rPr>
            </w:pPr>
          </w:p>
        </w:tc>
        <w:tc>
          <w:tcPr>
            <w:tcW w:w="2315" w:type="dxa"/>
            <w:gridSpan w:val="3"/>
          </w:tcPr>
          <w:p w14:paraId="4805CE4F" w14:textId="77777777" w:rsidR="008C119A" w:rsidRPr="00FD7A7D" w:rsidRDefault="008C119A" w:rsidP="00A079EF">
            <w:pPr>
              <w:pStyle w:val="a0"/>
              <w:rPr>
                <w:sz w:val="18"/>
                <w:szCs w:val="18"/>
              </w:rPr>
            </w:pPr>
          </w:p>
        </w:tc>
        <w:tc>
          <w:tcPr>
            <w:tcW w:w="1724" w:type="dxa"/>
            <w:gridSpan w:val="2"/>
          </w:tcPr>
          <w:p w14:paraId="21C89946" w14:textId="77777777" w:rsidR="008C119A" w:rsidRPr="00FD7A7D" w:rsidRDefault="008C119A" w:rsidP="00A079EF">
            <w:pPr>
              <w:pStyle w:val="a0"/>
              <w:rPr>
                <w:sz w:val="18"/>
                <w:szCs w:val="18"/>
              </w:rPr>
            </w:pPr>
          </w:p>
        </w:tc>
        <w:tc>
          <w:tcPr>
            <w:tcW w:w="0" w:type="auto"/>
          </w:tcPr>
          <w:p w14:paraId="27ACCD7A" w14:textId="77777777" w:rsidR="008C119A" w:rsidRPr="00FD7A7D" w:rsidRDefault="008C119A" w:rsidP="00A079EF">
            <w:pPr>
              <w:pStyle w:val="a0"/>
              <w:rPr>
                <w:sz w:val="18"/>
                <w:szCs w:val="18"/>
              </w:rPr>
            </w:pPr>
          </w:p>
        </w:tc>
      </w:tr>
      <w:tr w:rsidR="008C119A" w:rsidRPr="00FD7A7D" w14:paraId="3C3936C1" w14:textId="77777777" w:rsidTr="00CD5787">
        <w:trPr>
          <w:trHeight w:val="70"/>
          <w:jc w:val="center"/>
        </w:trPr>
        <w:tc>
          <w:tcPr>
            <w:tcW w:w="0" w:type="auto"/>
            <w:vMerge/>
          </w:tcPr>
          <w:p w14:paraId="3C77FEFD" w14:textId="77777777" w:rsidR="008C119A" w:rsidRPr="00FD7A7D" w:rsidRDefault="008C119A" w:rsidP="00A079EF">
            <w:pPr>
              <w:pStyle w:val="a0"/>
              <w:rPr>
                <w:sz w:val="18"/>
                <w:szCs w:val="18"/>
              </w:rPr>
            </w:pPr>
          </w:p>
        </w:tc>
        <w:tc>
          <w:tcPr>
            <w:tcW w:w="970" w:type="dxa"/>
            <w:vMerge/>
          </w:tcPr>
          <w:p w14:paraId="627DFD9C" w14:textId="77777777" w:rsidR="008C119A" w:rsidRPr="00FD7A7D" w:rsidRDefault="008C119A" w:rsidP="00A079EF">
            <w:pPr>
              <w:pStyle w:val="a0"/>
              <w:rPr>
                <w:sz w:val="18"/>
                <w:szCs w:val="18"/>
              </w:rPr>
            </w:pPr>
          </w:p>
        </w:tc>
        <w:tc>
          <w:tcPr>
            <w:tcW w:w="2780" w:type="dxa"/>
            <w:gridSpan w:val="2"/>
          </w:tcPr>
          <w:p w14:paraId="16773160" w14:textId="77777777" w:rsidR="008C119A" w:rsidRPr="00FD7A7D" w:rsidRDefault="008C119A" w:rsidP="00A079EF">
            <w:pPr>
              <w:pStyle w:val="a0"/>
              <w:rPr>
                <w:sz w:val="18"/>
                <w:szCs w:val="18"/>
              </w:rPr>
            </w:pPr>
            <w:r w:rsidRPr="00FD7A7D">
              <w:rPr>
                <w:sz w:val="18"/>
                <w:szCs w:val="18"/>
              </w:rPr>
              <w:t>3.</w:t>
            </w:r>
          </w:p>
        </w:tc>
        <w:tc>
          <w:tcPr>
            <w:tcW w:w="656" w:type="dxa"/>
          </w:tcPr>
          <w:p w14:paraId="75ADF255" w14:textId="77777777" w:rsidR="008C119A" w:rsidRPr="00FD7A7D" w:rsidRDefault="008C119A" w:rsidP="00A079EF">
            <w:pPr>
              <w:pStyle w:val="a0"/>
              <w:rPr>
                <w:sz w:val="18"/>
                <w:szCs w:val="18"/>
              </w:rPr>
            </w:pPr>
          </w:p>
        </w:tc>
        <w:tc>
          <w:tcPr>
            <w:tcW w:w="2315" w:type="dxa"/>
            <w:gridSpan w:val="3"/>
          </w:tcPr>
          <w:p w14:paraId="2D36AB81" w14:textId="77777777" w:rsidR="008C119A" w:rsidRPr="00FD7A7D" w:rsidRDefault="008C119A" w:rsidP="00A079EF">
            <w:pPr>
              <w:pStyle w:val="a0"/>
              <w:rPr>
                <w:sz w:val="18"/>
                <w:szCs w:val="18"/>
              </w:rPr>
            </w:pPr>
          </w:p>
        </w:tc>
        <w:tc>
          <w:tcPr>
            <w:tcW w:w="1724" w:type="dxa"/>
            <w:gridSpan w:val="2"/>
          </w:tcPr>
          <w:p w14:paraId="255E3AD3" w14:textId="77777777" w:rsidR="008C119A" w:rsidRPr="00FD7A7D" w:rsidRDefault="008C119A" w:rsidP="00A079EF">
            <w:pPr>
              <w:pStyle w:val="a0"/>
              <w:rPr>
                <w:sz w:val="18"/>
                <w:szCs w:val="18"/>
              </w:rPr>
            </w:pPr>
          </w:p>
        </w:tc>
        <w:tc>
          <w:tcPr>
            <w:tcW w:w="0" w:type="auto"/>
          </w:tcPr>
          <w:p w14:paraId="2B0364A7" w14:textId="77777777" w:rsidR="008C119A" w:rsidRPr="00FD7A7D" w:rsidRDefault="008C119A" w:rsidP="00A079EF">
            <w:pPr>
              <w:pStyle w:val="a0"/>
              <w:rPr>
                <w:sz w:val="18"/>
                <w:szCs w:val="18"/>
              </w:rPr>
            </w:pPr>
          </w:p>
        </w:tc>
      </w:tr>
      <w:tr w:rsidR="008C119A" w:rsidRPr="00FD7A7D" w14:paraId="174497D9" w14:textId="77777777" w:rsidTr="00CD5787">
        <w:trPr>
          <w:trHeight w:val="334"/>
          <w:jc w:val="center"/>
        </w:trPr>
        <w:tc>
          <w:tcPr>
            <w:tcW w:w="0" w:type="auto"/>
            <w:vMerge/>
          </w:tcPr>
          <w:p w14:paraId="79F66D04" w14:textId="77777777" w:rsidR="008C119A" w:rsidRPr="00FD7A7D" w:rsidRDefault="008C119A" w:rsidP="00A079EF">
            <w:pPr>
              <w:pStyle w:val="a0"/>
              <w:rPr>
                <w:sz w:val="18"/>
                <w:szCs w:val="18"/>
              </w:rPr>
            </w:pPr>
          </w:p>
        </w:tc>
        <w:tc>
          <w:tcPr>
            <w:tcW w:w="970" w:type="dxa"/>
            <w:vMerge w:val="restart"/>
            <w:vAlign w:val="center"/>
          </w:tcPr>
          <w:p w14:paraId="7DC129A9" w14:textId="77777777" w:rsidR="008C119A" w:rsidRPr="00FD7A7D" w:rsidRDefault="008C119A" w:rsidP="00A079EF">
            <w:pPr>
              <w:pStyle w:val="a0"/>
              <w:rPr>
                <w:bCs/>
                <w:color w:val="000000"/>
                <w:sz w:val="18"/>
                <w:szCs w:val="18"/>
              </w:rPr>
            </w:pPr>
            <w:r w:rsidRPr="00FD7A7D">
              <w:rPr>
                <w:sz w:val="18"/>
                <w:szCs w:val="18"/>
              </w:rPr>
              <w:t>22.2.</w:t>
            </w:r>
          </w:p>
        </w:tc>
        <w:tc>
          <w:tcPr>
            <w:tcW w:w="8374" w:type="dxa"/>
            <w:gridSpan w:val="9"/>
          </w:tcPr>
          <w:p w14:paraId="7668384B" w14:textId="77777777" w:rsidR="008C119A" w:rsidRPr="00FD7A7D" w:rsidRDefault="008C119A" w:rsidP="00A079EF">
            <w:pPr>
              <w:pStyle w:val="a0"/>
              <w:rPr>
                <w:sz w:val="18"/>
                <w:szCs w:val="18"/>
              </w:rPr>
            </w:pPr>
            <w:r w:rsidRPr="00FD7A7D">
              <w:rPr>
                <w:sz w:val="18"/>
                <w:szCs w:val="18"/>
              </w:rPr>
              <w:t>Дополнителна литература</w:t>
            </w:r>
          </w:p>
        </w:tc>
      </w:tr>
      <w:tr w:rsidR="008C119A" w:rsidRPr="00FD7A7D" w14:paraId="26ED3034" w14:textId="77777777" w:rsidTr="00CD5787">
        <w:trPr>
          <w:trHeight w:val="334"/>
          <w:jc w:val="center"/>
        </w:trPr>
        <w:tc>
          <w:tcPr>
            <w:tcW w:w="0" w:type="auto"/>
            <w:vMerge/>
          </w:tcPr>
          <w:p w14:paraId="3D822A63" w14:textId="77777777" w:rsidR="008C119A" w:rsidRPr="00FD7A7D" w:rsidRDefault="008C119A" w:rsidP="00A079EF">
            <w:pPr>
              <w:pStyle w:val="a0"/>
              <w:rPr>
                <w:sz w:val="18"/>
                <w:szCs w:val="18"/>
              </w:rPr>
            </w:pPr>
          </w:p>
        </w:tc>
        <w:tc>
          <w:tcPr>
            <w:tcW w:w="970" w:type="dxa"/>
            <w:vMerge/>
          </w:tcPr>
          <w:p w14:paraId="45A0E78A" w14:textId="77777777" w:rsidR="008C119A" w:rsidRPr="00FD7A7D" w:rsidRDefault="008C119A" w:rsidP="00A079EF">
            <w:pPr>
              <w:pStyle w:val="a0"/>
              <w:rPr>
                <w:sz w:val="18"/>
                <w:szCs w:val="18"/>
              </w:rPr>
            </w:pPr>
          </w:p>
        </w:tc>
        <w:tc>
          <w:tcPr>
            <w:tcW w:w="2780" w:type="dxa"/>
            <w:gridSpan w:val="2"/>
          </w:tcPr>
          <w:p w14:paraId="48DF6F3A" w14:textId="19EAA4D9" w:rsidR="008C119A" w:rsidRPr="00FD7A7D" w:rsidRDefault="008C119A" w:rsidP="00FD716B">
            <w:pPr>
              <w:pStyle w:val="a0"/>
              <w:rPr>
                <w:sz w:val="18"/>
                <w:szCs w:val="18"/>
              </w:rPr>
            </w:pPr>
            <w:r w:rsidRPr="00FD7A7D">
              <w:rPr>
                <w:sz w:val="18"/>
                <w:szCs w:val="18"/>
              </w:rPr>
              <w:t>Ред</w:t>
            </w:r>
            <w:r w:rsidR="00FD716B">
              <w:rPr>
                <w:sz w:val="18"/>
                <w:szCs w:val="18"/>
                <w:lang w:val="mk-MK"/>
              </w:rPr>
              <w:t>ен</w:t>
            </w:r>
            <w:r w:rsidRPr="00FD7A7D">
              <w:rPr>
                <w:sz w:val="18"/>
                <w:szCs w:val="18"/>
              </w:rPr>
              <w:t xml:space="preserve"> број</w:t>
            </w:r>
          </w:p>
        </w:tc>
        <w:tc>
          <w:tcPr>
            <w:tcW w:w="656" w:type="dxa"/>
          </w:tcPr>
          <w:p w14:paraId="3EBAD298" w14:textId="77777777" w:rsidR="008C119A" w:rsidRPr="00FD7A7D" w:rsidRDefault="008C119A" w:rsidP="00A079EF">
            <w:pPr>
              <w:pStyle w:val="a0"/>
              <w:rPr>
                <w:sz w:val="18"/>
                <w:szCs w:val="18"/>
              </w:rPr>
            </w:pPr>
            <w:r w:rsidRPr="00FD7A7D">
              <w:rPr>
                <w:sz w:val="18"/>
                <w:szCs w:val="18"/>
              </w:rPr>
              <w:t>Автор</w:t>
            </w:r>
          </w:p>
        </w:tc>
        <w:tc>
          <w:tcPr>
            <w:tcW w:w="2315" w:type="dxa"/>
            <w:gridSpan w:val="3"/>
          </w:tcPr>
          <w:p w14:paraId="202DF8D9" w14:textId="77777777" w:rsidR="008C119A" w:rsidRPr="00FD7A7D" w:rsidRDefault="008C119A" w:rsidP="00A079EF">
            <w:pPr>
              <w:pStyle w:val="a0"/>
              <w:rPr>
                <w:sz w:val="18"/>
                <w:szCs w:val="18"/>
              </w:rPr>
            </w:pPr>
            <w:r w:rsidRPr="00FD7A7D">
              <w:rPr>
                <w:sz w:val="18"/>
                <w:szCs w:val="18"/>
              </w:rPr>
              <w:t>Наслов</w:t>
            </w:r>
          </w:p>
        </w:tc>
        <w:tc>
          <w:tcPr>
            <w:tcW w:w="1724" w:type="dxa"/>
            <w:gridSpan w:val="2"/>
          </w:tcPr>
          <w:p w14:paraId="1EB05854" w14:textId="77777777" w:rsidR="008C119A" w:rsidRPr="00FD7A7D" w:rsidRDefault="008C119A" w:rsidP="00A079EF">
            <w:pPr>
              <w:pStyle w:val="a0"/>
              <w:rPr>
                <w:sz w:val="18"/>
                <w:szCs w:val="18"/>
              </w:rPr>
            </w:pPr>
            <w:r w:rsidRPr="00FD7A7D">
              <w:rPr>
                <w:sz w:val="18"/>
                <w:szCs w:val="18"/>
              </w:rPr>
              <w:t>Издавач</w:t>
            </w:r>
          </w:p>
        </w:tc>
        <w:tc>
          <w:tcPr>
            <w:tcW w:w="0" w:type="auto"/>
          </w:tcPr>
          <w:p w14:paraId="6E394A88" w14:textId="77777777" w:rsidR="008C119A" w:rsidRPr="00FD7A7D" w:rsidRDefault="008C119A" w:rsidP="00A079EF">
            <w:pPr>
              <w:pStyle w:val="a0"/>
              <w:rPr>
                <w:sz w:val="18"/>
                <w:szCs w:val="18"/>
              </w:rPr>
            </w:pPr>
            <w:r w:rsidRPr="00FD7A7D">
              <w:rPr>
                <w:sz w:val="18"/>
                <w:szCs w:val="18"/>
              </w:rPr>
              <w:t>Година</w:t>
            </w:r>
          </w:p>
        </w:tc>
      </w:tr>
      <w:tr w:rsidR="008C119A" w:rsidRPr="00FD7A7D" w14:paraId="70FAC913" w14:textId="77777777" w:rsidTr="00CD5787">
        <w:trPr>
          <w:trHeight w:val="334"/>
          <w:jc w:val="center"/>
        </w:trPr>
        <w:tc>
          <w:tcPr>
            <w:tcW w:w="0" w:type="auto"/>
            <w:vMerge/>
          </w:tcPr>
          <w:p w14:paraId="745F0AD6" w14:textId="77777777" w:rsidR="008C119A" w:rsidRPr="00FD7A7D" w:rsidRDefault="008C119A" w:rsidP="00A079EF">
            <w:pPr>
              <w:pStyle w:val="a0"/>
              <w:rPr>
                <w:sz w:val="18"/>
                <w:szCs w:val="18"/>
              </w:rPr>
            </w:pPr>
          </w:p>
        </w:tc>
        <w:tc>
          <w:tcPr>
            <w:tcW w:w="970" w:type="dxa"/>
            <w:vMerge/>
          </w:tcPr>
          <w:p w14:paraId="7D2FACAC" w14:textId="77777777" w:rsidR="008C119A" w:rsidRPr="00FD7A7D" w:rsidRDefault="008C119A" w:rsidP="00A079EF">
            <w:pPr>
              <w:pStyle w:val="a0"/>
              <w:rPr>
                <w:sz w:val="18"/>
                <w:szCs w:val="18"/>
              </w:rPr>
            </w:pPr>
          </w:p>
        </w:tc>
        <w:tc>
          <w:tcPr>
            <w:tcW w:w="2780" w:type="dxa"/>
            <w:gridSpan w:val="2"/>
          </w:tcPr>
          <w:p w14:paraId="29004948" w14:textId="77777777" w:rsidR="008C119A" w:rsidRPr="00FD7A7D" w:rsidRDefault="008C119A" w:rsidP="00A079EF">
            <w:pPr>
              <w:pStyle w:val="a0"/>
              <w:rPr>
                <w:sz w:val="18"/>
                <w:szCs w:val="18"/>
              </w:rPr>
            </w:pPr>
            <w:r w:rsidRPr="00FD7A7D">
              <w:rPr>
                <w:sz w:val="18"/>
                <w:szCs w:val="18"/>
              </w:rPr>
              <w:t>1.</w:t>
            </w:r>
          </w:p>
        </w:tc>
        <w:tc>
          <w:tcPr>
            <w:tcW w:w="656" w:type="dxa"/>
          </w:tcPr>
          <w:p w14:paraId="0B08204F" w14:textId="77777777" w:rsidR="008C119A" w:rsidRPr="00FD7A7D" w:rsidRDefault="008C119A" w:rsidP="00A079EF">
            <w:pPr>
              <w:pStyle w:val="a0"/>
              <w:rPr>
                <w:sz w:val="18"/>
                <w:szCs w:val="18"/>
              </w:rPr>
            </w:pPr>
          </w:p>
        </w:tc>
        <w:tc>
          <w:tcPr>
            <w:tcW w:w="2315" w:type="dxa"/>
            <w:gridSpan w:val="3"/>
          </w:tcPr>
          <w:p w14:paraId="51CC1F4F" w14:textId="77777777" w:rsidR="008C119A" w:rsidRPr="00FD7A7D" w:rsidRDefault="008C119A" w:rsidP="00A079EF">
            <w:pPr>
              <w:pStyle w:val="a0"/>
              <w:rPr>
                <w:sz w:val="18"/>
                <w:szCs w:val="18"/>
              </w:rPr>
            </w:pPr>
          </w:p>
        </w:tc>
        <w:tc>
          <w:tcPr>
            <w:tcW w:w="1724" w:type="dxa"/>
            <w:gridSpan w:val="2"/>
          </w:tcPr>
          <w:p w14:paraId="1EDA04C6" w14:textId="77777777" w:rsidR="008C119A" w:rsidRPr="00FD7A7D" w:rsidRDefault="008C119A" w:rsidP="00A079EF">
            <w:pPr>
              <w:pStyle w:val="a0"/>
              <w:rPr>
                <w:sz w:val="18"/>
                <w:szCs w:val="18"/>
              </w:rPr>
            </w:pPr>
          </w:p>
        </w:tc>
        <w:tc>
          <w:tcPr>
            <w:tcW w:w="0" w:type="auto"/>
          </w:tcPr>
          <w:p w14:paraId="2CF5E910" w14:textId="77777777" w:rsidR="008C119A" w:rsidRPr="00FD7A7D" w:rsidRDefault="008C119A" w:rsidP="00A079EF">
            <w:pPr>
              <w:pStyle w:val="a0"/>
              <w:rPr>
                <w:sz w:val="18"/>
                <w:szCs w:val="18"/>
              </w:rPr>
            </w:pPr>
          </w:p>
        </w:tc>
      </w:tr>
      <w:tr w:rsidR="008C119A" w:rsidRPr="00FD7A7D" w14:paraId="54728408" w14:textId="77777777" w:rsidTr="00CD5787">
        <w:trPr>
          <w:trHeight w:val="334"/>
          <w:jc w:val="center"/>
        </w:trPr>
        <w:tc>
          <w:tcPr>
            <w:tcW w:w="0" w:type="auto"/>
            <w:vMerge/>
          </w:tcPr>
          <w:p w14:paraId="6000DBEE" w14:textId="77777777" w:rsidR="008C119A" w:rsidRPr="00FD7A7D" w:rsidRDefault="008C119A" w:rsidP="00A079EF">
            <w:pPr>
              <w:pStyle w:val="a0"/>
              <w:rPr>
                <w:sz w:val="18"/>
                <w:szCs w:val="18"/>
              </w:rPr>
            </w:pPr>
          </w:p>
        </w:tc>
        <w:tc>
          <w:tcPr>
            <w:tcW w:w="970" w:type="dxa"/>
            <w:vMerge/>
          </w:tcPr>
          <w:p w14:paraId="1C022762" w14:textId="77777777" w:rsidR="008C119A" w:rsidRPr="00FD7A7D" w:rsidRDefault="008C119A" w:rsidP="00A079EF">
            <w:pPr>
              <w:pStyle w:val="a0"/>
              <w:rPr>
                <w:sz w:val="18"/>
                <w:szCs w:val="18"/>
              </w:rPr>
            </w:pPr>
          </w:p>
        </w:tc>
        <w:tc>
          <w:tcPr>
            <w:tcW w:w="2780" w:type="dxa"/>
            <w:gridSpan w:val="2"/>
          </w:tcPr>
          <w:p w14:paraId="19AD9FFD" w14:textId="77777777" w:rsidR="008C119A" w:rsidRPr="00FD7A7D" w:rsidRDefault="008C119A" w:rsidP="00A079EF">
            <w:pPr>
              <w:pStyle w:val="a0"/>
              <w:rPr>
                <w:sz w:val="18"/>
                <w:szCs w:val="18"/>
              </w:rPr>
            </w:pPr>
            <w:r w:rsidRPr="00FD7A7D">
              <w:rPr>
                <w:sz w:val="18"/>
                <w:szCs w:val="18"/>
              </w:rPr>
              <w:t>2.</w:t>
            </w:r>
          </w:p>
        </w:tc>
        <w:tc>
          <w:tcPr>
            <w:tcW w:w="656" w:type="dxa"/>
          </w:tcPr>
          <w:p w14:paraId="34DF6808" w14:textId="77777777" w:rsidR="008C119A" w:rsidRPr="00FD7A7D" w:rsidRDefault="008C119A" w:rsidP="00A079EF">
            <w:pPr>
              <w:pStyle w:val="a0"/>
              <w:rPr>
                <w:sz w:val="18"/>
                <w:szCs w:val="18"/>
              </w:rPr>
            </w:pPr>
          </w:p>
        </w:tc>
        <w:tc>
          <w:tcPr>
            <w:tcW w:w="2315" w:type="dxa"/>
            <w:gridSpan w:val="3"/>
          </w:tcPr>
          <w:p w14:paraId="79A6BA71" w14:textId="77777777" w:rsidR="008C119A" w:rsidRPr="00FD7A7D" w:rsidRDefault="008C119A" w:rsidP="00A079EF">
            <w:pPr>
              <w:pStyle w:val="a0"/>
              <w:rPr>
                <w:sz w:val="18"/>
                <w:szCs w:val="18"/>
              </w:rPr>
            </w:pPr>
          </w:p>
        </w:tc>
        <w:tc>
          <w:tcPr>
            <w:tcW w:w="1724" w:type="dxa"/>
            <w:gridSpan w:val="2"/>
          </w:tcPr>
          <w:p w14:paraId="0C4B8275" w14:textId="77777777" w:rsidR="008C119A" w:rsidRPr="00FD7A7D" w:rsidRDefault="008C119A" w:rsidP="00A079EF">
            <w:pPr>
              <w:pStyle w:val="a0"/>
              <w:rPr>
                <w:sz w:val="18"/>
                <w:szCs w:val="18"/>
              </w:rPr>
            </w:pPr>
          </w:p>
        </w:tc>
        <w:tc>
          <w:tcPr>
            <w:tcW w:w="0" w:type="auto"/>
          </w:tcPr>
          <w:p w14:paraId="47D86A4A" w14:textId="77777777" w:rsidR="008C119A" w:rsidRPr="00FD7A7D" w:rsidRDefault="008C119A" w:rsidP="00A079EF">
            <w:pPr>
              <w:pStyle w:val="a0"/>
              <w:rPr>
                <w:sz w:val="18"/>
                <w:szCs w:val="18"/>
              </w:rPr>
            </w:pPr>
          </w:p>
        </w:tc>
      </w:tr>
      <w:tr w:rsidR="008C119A" w:rsidRPr="00FD7A7D" w14:paraId="5FF55E25" w14:textId="77777777" w:rsidTr="00CD5787">
        <w:trPr>
          <w:trHeight w:val="334"/>
          <w:jc w:val="center"/>
        </w:trPr>
        <w:tc>
          <w:tcPr>
            <w:tcW w:w="0" w:type="auto"/>
            <w:vMerge/>
          </w:tcPr>
          <w:p w14:paraId="483FF701" w14:textId="77777777" w:rsidR="008C119A" w:rsidRPr="00FD7A7D" w:rsidRDefault="008C119A" w:rsidP="00A079EF">
            <w:pPr>
              <w:pStyle w:val="a0"/>
              <w:rPr>
                <w:sz w:val="18"/>
                <w:szCs w:val="18"/>
              </w:rPr>
            </w:pPr>
          </w:p>
        </w:tc>
        <w:tc>
          <w:tcPr>
            <w:tcW w:w="970" w:type="dxa"/>
            <w:vMerge/>
          </w:tcPr>
          <w:p w14:paraId="58F3C1DF" w14:textId="77777777" w:rsidR="008C119A" w:rsidRPr="00FD7A7D" w:rsidRDefault="008C119A" w:rsidP="00A079EF">
            <w:pPr>
              <w:pStyle w:val="a0"/>
              <w:rPr>
                <w:sz w:val="18"/>
                <w:szCs w:val="18"/>
              </w:rPr>
            </w:pPr>
          </w:p>
        </w:tc>
        <w:tc>
          <w:tcPr>
            <w:tcW w:w="2780" w:type="dxa"/>
            <w:gridSpan w:val="2"/>
          </w:tcPr>
          <w:p w14:paraId="1A61600E" w14:textId="77777777" w:rsidR="008C119A" w:rsidRPr="00FD7A7D" w:rsidRDefault="008C119A" w:rsidP="00A079EF">
            <w:pPr>
              <w:pStyle w:val="a0"/>
              <w:rPr>
                <w:sz w:val="18"/>
                <w:szCs w:val="18"/>
              </w:rPr>
            </w:pPr>
            <w:r w:rsidRPr="00FD7A7D">
              <w:rPr>
                <w:sz w:val="18"/>
                <w:szCs w:val="18"/>
              </w:rPr>
              <w:t>3.</w:t>
            </w:r>
          </w:p>
        </w:tc>
        <w:tc>
          <w:tcPr>
            <w:tcW w:w="656" w:type="dxa"/>
          </w:tcPr>
          <w:p w14:paraId="24AEBCF9" w14:textId="77777777" w:rsidR="008C119A" w:rsidRPr="00FD7A7D" w:rsidRDefault="008C119A" w:rsidP="00A079EF">
            <w:pPr>
              <w:pStyle w:val="a0"/>
              <w:rPr>
                <w:sz w:val="18"/>
                <w:szCs w:val="18"/>
              </w:rPr>
            </w:pPr>
          </w:p>
        </w:tc>
        <w:tc>
          <w:tcPr>
            <w:tcW w:w="2315" w:type="dxa"/>
            <w:gridSpan w:val="3"/>
          </w:tcPr>
          <w:p w14:paraId="5E9465A9" w14:textId="77777777" w:rsidR="008C119A" w:rsidRPr="00FD7A7D" w:rsidRDefault="008C119A" w:rsidP="00A079EF">
            <w:pPr>
              <w:pStyle w:val="a0"/>
              <w:rPr>
                <w:sz w:val="18"/>
                <w:szCs w:val="18"/>
              </w:rPr>
            </w:pPr>
          </w:p>
        </w:tc>
        <w:tc>
          <w:tcPr>
            <w:tcW w:w="1724" w:type="dxa"/>
            <w:gridSpan w:val="2"/>
          </w:tcPr>
          <w:p w14:paraId="7E0CEFFD" w14:textId="77777777" w:rsidR="008C119A" w:rsidRPr="00FD7A7D" w:rsidRDefault="008C119A" w:rsidP="00A079EF">
            <w:pPr>
              <w:pStyle w:val="a0"/>
              <w:rPr>
                <w:sz w:val="18"/>
                <w:szCs w:val="18"/>
              </w:rPr>
            </w:pPr>
          </w:p>
        </w:tc>
        <w:tc>
          <w:tcPr>
            <w:tcW w:w="0" w:type="auto"/>
          </w:tcPr>
          <w:p w14:paraId="515FB6D1" w14:textId="77777777" w:rsidR="008C119A" w:rsidRPr="00FD7A7D" w:rsidRDefault="008C119A" w:rsidP="00A079EF">
            <w:pPr>
              <w:pStyle w:val="a0"/>
              <w:rPr>
                <w:sz w:val="18"/>
                <w:szCs w:val="18"/>
              </w:rPr>
            </w:pPr>
          </w:p>
        </w:tc>
      </w:tr>
    </w:tbl>
    <w:p w14:paraId="632992B2" w14:textId="77777777" w:rsidR="00177226" w:rsidRPr="00FD7A7D" w:rsidRDefault="00177226" w:rsidP="00A27633">
      <w:pPr>
        <w:rPr>
          <w:b/>
          <w:sz w:val="18"/>
          <w:szCs w:val="18"/>
          <w:lang w:val="mk-MK"/>
        </w:rPr>
      </w:pPr>
    </w:p>
    <w:p w14:paraId="4CEDAE06" w14:textId="77777777" w:rsidR="00177226" w:rsidRPr="00FD7A7D" w:rsidRDefault="00177226" w:rsidP="00A27633">
      <w:pPr>
        <w:rPr>
          <w:b/>
          <w:sz w:val="18"/>
          <w:szCs w:val="18"/>
          <w:lang w:val="mk-MK"/>
        </w:rPr>
      </w:pPr>
    </w:p>
    <w:p w14:paraId="553A0394" w14:textId="77777777" w:rsidR="00177226" w:rsidRPr="00FD7A7D" w:rsidRDefault="00177226" w:rsidP="00A27633">
      <w:pPr>
        <w:rPr>
          <w:b/>
          <w:sz w:val="18"/>
          <w:szCs w:val="18"/>
          <w:lang w:val="mk-MK"/>
        </w:rPr>
      </w:pPr>
    </w:p>
    <w:p w14:paraId="2DA83815" w14:textId="77777777" w:rsidR="008110D7" w:rsidRPr="00FD7A7D" w:rsidRDefault="008110D7" w:rsidP="00A27633">
      <w:pPr>
        <w:rPr>
          <w:b/>
          <w:sz w:val="18"/>
          <w:szCs w:val="18"/>
          <w:lang w:val="mk-MK"/>
        </w:rPr>
      </w:pPr>
    </w:p>
    <w:p w14:paraId="297C4603" w14:textId="77777777" w:rsidR="002C739C" w:rsidRPr="00FD7A7D" w:rsidRDefault="002C739C" w:rsidP="00A27633">
      <w:pPr>
        <w:rPr>
          <w:b/>
          <w:sz w:val="18"/>
          <w:szCs w:val="18"/>
          <w:lang w:val="mk-MK"/>
        </w:rPr>
      </w:pPr>
    </w:p>
    <w:p w14:paraId="1F96A667" w14:textId="77777777" w:rsidR="002C739C" w:rsidRPr="00FD7A7D" w:rsidRDefault="002C739C" w:rsidP="00A27633">
      <w:pPr>
        <w:rPr>
          <w:b/>
          <w:sz w:val="18"/>
          <w:szCs w:val="18"/>
          <w:lang w:val="mk-MK"/>
        </w:rPr>
      </w:pPr>
    </w:p>
    <w:p w14:paraId="717A7191" w14:textId="77777777" w:rsidR="002C739C" w:rsidRPr="00FD7A7D" w:rsidRDefault="002C739C" w:rsidP="00A27633">
      <w:pPr>
        <w:rPr>
          <w:b/>
          <w:sz w:val="18"/>
          <w:szCs w:val="18"/>
          <w:lang w:val="mk-MK"/>
        </w:rPr>
      </w:pPr>
    </w:p>
    <w:p w14:paraId="0163B1B4" w14:textId="77777777" w:rsidR="002C739C" w:rsidRPr="00FD7A7D" w:rsidRDefault="002C739C" w:rsidP="00A27633">
      <w:pPr>
        <w:rPr>
          <w:b/>
          <w:sz w:val="18"/>
          <w:szCs w:val="18"/>
          <w:lang w:val="mk-MK"/>
        </w:rPr>
      </w:pPr>
    </w:p>
    <w:p w14:paraId="68A4FAC3" w14:textId="77777777" w:rsidR="002C739C" w:rsidRPr="00FD7A7D" w:rsidRDefault="002C739C" w:rsidP="00A27633">
      <w:pPr>
        <w:rPr>
          <w:b/>
          <w:sz w:val="18"/>
          <w:szCs w:val="18"/>
          <w:lang w:val="mk-MK"/>
        </w:rPr>
      </w:pPr>
    </w:p>
    <w:p w14:paraId="1C3509C6" w14:textId="77777777" w:rsidR="002C739C" w:rsidRPr="00FD7A7D" w:rsidRDefault="002C739C" w:rsidP="00A27633">
      <w:pPr>
        <w:rPr>
          <w:b/>
          <w:sz w:val="18"/>
          <w:szCs w:val="18"/>
          <w:lang w:val="mk-MK"/>
        </w:rPr>
      </w:pPr>
    </w:p>
    <w:p w14:paraId="39C4A455" w14:textId="77777777" w:rsidR="002C739C" w:rsidRPr="00FD7A7D" w:rsidRDefault="002C739C" w:rsidP="00A27633">
      <w:pPr>
        <w:rPr>
          <w:b/>
          <w:sz w:val="18"/>
          <w:szCs w:val="18"/>
          <w:lang w:val="mk-MK"/>
        </w:rPr>
      </w:pPr>
    </w:p>
    <w:p w14:paraId="47E11B95" w14:textId="77777777" w:rsidR="002C739C" w:rsidRPr="00FD7A7D" w:rsidRDefault="002C739C" w:rsidP="00A27633">
      <w:pPr>
        <w:rPr>
          <w:b/>
          <w:sz w:val="18"/>
          <w:szCs w:val="18"/>
          <w:lang w:val="mk-MK"/>
        </w:rPr>
      </w:pPr>
    </w:p>
    <w:p w14:paraId="21EC00A4" w14:textId="77777777" w:rsidR="00740A62" w:rsidRPr="00FD7A7D" w:rsidRDefault="00740A62" w:rsidP="00A27633">
      <w:pPr>
        <w:rPr>
          <w:b/>
          <w:sz w:val="18"/>
          <w:szCs w:val="18"/>
          <w:lang w:val="mk-MK"/>
        </w:rPr>
      </w:pPr>
    </w:p>
    <w:p w14:paraId="75E1616D" w14:textId="77777777" w:rsidR="00740A62" w:rsidRPr="00FD7A7D" w:rsidRDefault="00740A62" w:rsidP="00A27633">
      <w:pPr>
        <w:rPr>
          <w:b/>
          <w:sz w:val="18"/>
          <w:szCs w:val="18"/>
          <w:lang w:val="mk-MK"/>
        </w:rPr>
      </w:pPr>
    </w:p>
    <w:p w14:paraId="6263883C" w14:textId="77777777" w:rsidR="00740A62" w:rsidRPr="00FD7A7D" w:rsidRDefault="00740A62" w:rsidP="00A27633">
      <w:pPr>
        <w:rPr>
          <w:b/>
          <w:sz w:val="18"/>
          <w:szCs w:val="18"/>
          <w:lang w:val="mk-MK"/>
        </w:rPr>
      </w:pPr>
    </w:p>
    <w:p w14:paraId="1F6E4688" w14:textId="77777777" w:rsidR="00740A62" w:rsidRPr="00FD7A7D" w:rsidRDefault="00740A62" w:rsidP="00A27633">
      <w:pPr>
        <w:rPr>
          <w:b/>
          <w:sz w:val="18"/>
          <w:szCs w:val="18"/>
          <w:lang w:val="mk-MK"/>
        </w:rPr>
      </w:pPr>
    </w:p>
    <w:p w14:paraId="649495FD" w14:textId="77777777" w:rsidR="00740A62" w:rsidRPr="00FD7A7D" w:rsidRDefault="00740A62" w:rsidP="00A27633">
      <w:pPr>
        <w:rPr>
          <w:b/>
          <w:sz w:val="18"/>
          <w:szCs w:val="18"/>
          <w:lang w:val="mk-MK"/>
        </w:rPr>
      </w:pPr>
    </w:p>
    <w:p w14:paraId="334AE8CC" w14:textId="77777777" w:rsidR="00740A62" w:rsidRPr="00FD7A7D" w:rsidRDefault="00740A62" w:rsidP="00A27633">
      <w:pPr>
        <w:rPr>
          <w:b/>
          <w:sz w:val="18"/>
          <w:szCs w:val="18"/>
          <w:lang w:val="mk-MK"/>
        </w:rPr>
      </w:pPr>
    </w:p>
    <w:p w14:paraId="5BD1A470" w14:textId="77777777" w:rsidR="00740A62" w:rsidRPr="00FD7A7D" w:rsidRDefault="00BA2EA7" w:rsidP="00A27633">
      <w:pPr>
        <w:rPr>
          <w:b/>
          <w:sz w:val="18"/>
          <w:szCs w:val="18"/>
          <w:lang w:val="mk-MK"/>
        </w:rPr>
      </w:pPr>
      <w:r w:rsidRPr="00FD7A7D">
        <w:rPr>
          <w:b/>
          <w:sz w:val="18"/>
          <w:szCs w:val="18"/>
          <w:lang w:val="mk-MK"/>
        </w:rPr>
        <w:br w:type="page"/>
      </w:r>
    </w:p>
    <w:p w14:paraId="149E3DB9" w14:textId="77777777" w:rsidR="00740A62" w:rsidRPr="00FD7A7D" w:rsidRDefault="00740A62" w:rsidP="00A27633">
      <w:pPr>
        <w:rPr>
          <w:b/>
          <w:sz w:val="18"/>
          <w:szCs w:val="18"/>
          <w:lang w:val="mk-MK"/>
        </w:rPr>
      </w:pPr>
    </w:p>
    <w:p w14:paraId="15B29E4D" w14:textId="77777777" w:rsidR="00740A62" w:rsidRPr="00FD7A7D" w:rsidRDefault="00740A62" w:rsidP="00A27633">
      <w:pPr>
        <w:rPr>
          <w:b/>
          <w:sz w:val="18"/>
          <w:szCs w:val="18"/>
          <w:lang w:val="mk-MK"/>
        </w:rPr>
      </w:pPr>
    </w:p>
    <w:p w14:paraId="006FBD61" w14:textId="77777777" w:rsidR="00BA2EA7" w:rsidRPr="00FD7A7D" w:rsidRDefault="00BA2EA7" w:rsidP="00A27633">
      <w:pPr>
        <w:rPr>
          <w:b/>
          <w:sz w:val="18"/>
          <w:szCs w:val="18"/>
          <w:lang w:val="mk-MK"/>
        </w:rPr>
      </w:pPr>
    </w:p>
    <w:p w14:paraId="59C0D7B4" w14:textId="77777777" w:rsidR="00BA2EA7" w:rsidRPr="00FD7A7D" w:rsidRDefault="00BA2EA7" w:rsidP="00A27633">
      <w:pPr>
        <w:rPr>
          <w:b/>
          <w:sz w:val="18"/>
          <w:szCs w:val="18"/>
          <w:lang w:val="mk-MK"/>
        </w:rPr>
      </w:pPr>
    </w:p>
    <w:p w14:paraId="561FE756" w14:textId="77777777" w:rsidR="00BA2EA7" w:rsidRPr="00FD7A7D" w:rsidRDefault="00BA2EA7" w:rsidP="00A27633">
      <w:pPr>
        <w:rPr>
          <w:b/>
          <w:sz w:val="18"/>
          <w:szCs w:val="18"/>
          <w:lang w:val="mk-MK"/>
        </w:rPr>
      </w:pPr>
    </w:p>
    <w:p w14:paraId="20FAB678" w14:textId="77777777" w:rsidR="00BA2EA7" w:rsidRPr="00FD7A7D" w:rsidRDefault="00BA2EA7" w:rsidP="00A27633">
      <w:pPr>
        <w:rPr>
          <w:b/>
          <w:sz w:val="18"/>
          <w:szCs w:val="18"/>
          <w:lang w:val="mk-MK"/>
        </w:rPr>
      </w:pPr>
    </w:p>
    <w:p w14:paraId="4D36E678" w14:textId="77777777" w:rsidR="00BA2EA7" w:rsidRPr="00FD7A7D" w:rsidRDefault="00BA2EA7" w:rsidP="00A27633">
      <w:pPr>
        <w:rPr>
          <w:b/>
          <w:sz w:val="18"/>
          <w:szCs w:val="18"/>
          <w:lang w:val="mk-MK"/>
        </w:rPr>
      </w:pPr>
    </w:p>
    <w:p w14:paraId="4E34715E" w14:textId="77777777" w:rsidR="00BA2EA7" w:rsidRPr="00FD7A7D" w:rsidRDefault="00BA2EA7" w:rsidP="00A27633">
      <w:pPr>
        <w:rPr>
          <w:b/>
          <w:sz w:val="18"/>
          <w:szCs w:val="18"/>
          <w:lang w:val="mk-MK"/>
        </w:rPr>
      </w:pPr>
    </w:p>
    <w:p w14:paraId="4CEE12F1" w14:textId="0E1CD27C" w:rsidR="00BA2EA7" w:rsidRDefault="00BA2EA7" w:rsidP="00A27633">
      <w:pPr>
        <w:rPr>
          <w:b/>
          <w:sz w:val="18"/>
          <w:szCs w:val="18"/>
          <w:lang w:val="mk-MK"/>
        </w:rPr>
      </w:pPr>
    </w:p>
    <w:p w14:paraId="02C39BF8" w14:textId="5A7958C5" w:rsidR="00576391" w:rsidRDefault="00576391" w:rsidP="00A27633">
      <w:pPr>
        <w:rPr>
          <w:b/>
          <w:sz w:val="18"/>
          <w:szCs w:val="18"/>
          <w:lang w:val="mk-MK"/>
        </w:rPr>
      </w:pPr>
    </w:p>
    <w:p w14:paraId="7C4F50E2" w14:textId="09DEEDB5" w:rsidR="00576391" w:rsidRDefault="00576391" w:rsidP="00A27633">
      <w:pPr>
        <w:rPr>
          <w:b/>
          <w:sz w:val="18"/>
          <w:szCs w:val="18"/>
          <w:lang w:val="mk-MK"/>
        </w:rPr>
      </w:pPr>
    </w:p>
    <w:p w14:paraId="4851F91E" w14:textId="0BCECEDD" w:rsidR="00576391" w:rsidRDefault="00576391" w:rsidP="00A27633">
      <w:pPr>
        <w:rPr>
          <w:b/>
          <w:sz w:val="18"/>
          <w:szCs w:val="18"/>
          <w:lang w:val="mk-MK"/>
        </w:rPr>
      </w:pPr>
    </w:p>
    <w:p w14:paraId="17E2BB65" w14:textId="703BD3A0" w:rsidR="00576391" w:rsidRDefault="00576391" w:rsidP="00A27633">
      <w:pPr>
        <w:rPr>
          <w:b/>
          <w:sz w:val="18"/>
          <w:szCs w:val="18"/>
          <w:lang w:val="mk-MK"/>
        </w:rPr>
      </w:pPr>
    </w:p>
    <w:p w14:paraId="42329B55" w14:textId="2A7DEF9C" w:rsidR="00576391" w:rsidRDefault="00576391" w:rsidP="00A27633">
      <w:pPr>
        <w:rPr>
          <w:b/>
          <w:sz w:val="18"/>
          <w:szCs w:val="18"/>
          <w:lang w:val="mk-MK"/>
        </w:rPr>
      </w:pPr>
    </w:p>
    <w:p w14:paraId="3C5E0472" w14:textId="7DDD5BE8" w:rsidR="00576391" w:rsidRDefault="00576391" w:rsidP="00A27633">
      <w:pPr>
        <w:rPr>
          <w:b/>
          <w:sz w:val="18"/>
          <w:szCs w:val="18"/>
          <w:lang w:val="mk-MK"/>
        </w:rPr>
      </w:pPr>
    </w:p>
    <w:p w14:paraId="301BD2F6" w14:textId="3678EEA0" w:rsidR="00576391" w:rsidRDefault="00576391" w:rsidP="00A27633">
      <w:pPr>
        <w:rPr>
          <w:b/>
          <w:sz w:val="18"/>
          <w:szCs w:val="18"/>
          <w:lang w:val="mk-MK"/>
        </w:rPr>
      </w:pPr>
    </w:p>
    <w:p w14:paraId="58673FFF" w14:textId="0C0F0B9B" w:rsidR="00576391" w:rsidRDefault="00576391" w:rsidP="00A27633">
      <w:pPr>
        <w:rPr>
          <w:b/>
          <w:sz w:val="18"/>
          <w:szCs w:val="18"/>
          <w:lang w:val="mk-MK"/>
        </w:rPr>
      </w:pPr>
    </w:p>
    <w:p w14:paraId="383CF75A" w14:textId="15E9FA76" w:rsidR="00576391" w:rsidRDefault="00576391" w:rsidP="00A27633">
      <w:pPr>
        <w:rPr>
          <w:b/>
          <w:sz w:val="18"/>
          <w:szCs w:val="18"/>
          <w:lang w:val="mk-MK"/>
        </w:rPr>
      </w:pPr>
    </w:p>
    <w:p w14:paraId="4C3A2E46" w14:textId="77777777" w:rsidR="00576391" w:rsidRPr="00FD7A7D" w:rsidRDefault="00576391" w:rsidP="00A27633">
      <w:pPr>
        <w:rPr>
          <w:b/>
          <w:sz w:val="18"/>
          <w:szCs w:val="18"/>
          <w:lang w:val="mk-MK"/>
        </w:rPr>
      </w:pPr>
    </w:p>
    <w:p w14:paraId="645981B0" w14:textId="77777777" w:rsidR="00BA2EA7" w:rsidRPr="00FD7A7D" w:rsidRDefault="00BA2EA7" w:rsidP="00A27633">
      <w:pPr>
        <w:rPr>
          <w:b/>
          <w:sz w:val="18"/>
          <w:szCs w:val="18"/>
          <w:lang w:val="mk-MK"/>
        </w:rPr>
      </w:pPr>
    </w:p>
    <w:p w14:paraId="58D12A7B" w14:textId="77777777" w:rsidR="00740A62" w:rsidRPr="00FD7A7D" w:rsidRDefault="00740A62" w:rsidP="00A27633">
      <w:pPr>
        <w:rPr>
          <w:b/>
          <w:sz w:val="18"/>
          <w:szCs w:val="18"/>
          <w:lang w:val="mk-MK"/>
        </w:rPr>
      </w:pPr>
    </w:p>
    <w:p w14:paraId="64BD6AA5" w14:textId="78E58AA4" w:rsidR="00670A95" w:rsidRPr="00670A95" w:rsidRDefault="00377155" w:rsidP="00D23DB2">
      <w:pPr>
        <w:pStyle w:val="a"/>
        <w:jc w:val="center"/>
      </w:pPr>
      <w:bookmarkStart w:id="90" w:name="_Toc56099529"/>
      <w:bookmarkStart w:id="91" w:name="_Toc57934341"/>
      <w:r>
        <w:rPr>
          <w:lang w:val="mk-MK"/>
        </w:rPr>
        <w:t>Прилог бр</w:t>
      </w:r>
      <w:r w:rsidR="002C739C" w:rsidRPr="00670A95">
        <w:t>. 4</w:t>
      </w:r>
      <w:bookmarkStart w:id="92" w:name="_Toc56099530"/>
      <w:bookmarkEnd w:id="90"/>
      <w:bookmarkEnd w:id="91"/>
      <w:r w:rsidR="00D23DB2" w:rsidRPr="00670A95">
        <w:t xml:space="preserve"> </w:t>
      </w:r>
    </w:p>
    <w:p w14:paraId="1BA0235E" w14:textId="7D3E93EA" w:rsidR="00104B02" w:rsidRPr="00377155" w:rsidRDefault="00104B02" w:rsidP="00377155">
      <w:pPr>
        <w:jc w:val="center"/>
        <w:rPr>
          <w:b/>
          <w:bCs/>
        </w:rPr>
      </w:pPr>
      <w:r w:rsidRPr="00377155">
        <w:rPr>
          <w:b/>
          <w:bCs/>
        </w:rPr>
        <w:t xml:space="preserve">Податоци за наставниците </w:t>
      </w:r>
      <w:r w:rsidR="00FD716B" w:rsidRPr="00377155">
        <w:rPr>
          <w:b/>
          <w:bCs/>
          <w:lang w:val="mk-MK"/>
        </w:rPr>
        <w:t>што</w:t>
      </w:r>
      <w:r w:rsidRPr="00377155">
        <w:rPr>
          <w:b/>
          <w:bCs/>
        </w:rPr>
        <w:t xml:space="preserve"> изведуваат настава на студиска програма од прв, втор и трет циклус на студии и за ментори на докторски трудови</w:t>
      </w:r>
      <w:bookmarkEnd w:id="92"/>
    </w:p>
    <w:p w14:paraId="25B26031" w14:textId="3B93E3E0" w:rsidR="004460B1" w:rsidRPr="002D5C8A" w:rsidRDefault="004460B1" w:rsidP="003A024C">
      <w:pPr>
        <w:pStyle w:val="a5"/>
        <w:jc w:val="center"/>
        <w:rPr>
          <w:color w:val="C45911"/>
          <w:lang w:val="mk-MK"/>
        </w:rPr>
      </w:pPr>
      <w:r w:rsidRPr="002D5C8A">
        <w:rPr>
          <w:color w:val="C45911"/>
          <w:lang w:val="mk-MK"/>
        </w:rPr>
        <w:t xml:space="preserve">За </w:t>
      </w:r>
      <w:r w:rsidRPr="002D5C8A">
        <w:rPr>
          <w:color w:val="C45911"/>
        </w:rPr>
        <w:t>подобра прегледност на податоците за наставниците</w:t>
      </w:r>
      <w:r w:rsidR="0049125D">
        <w:rPr>
          <w:color w:val="C45911"/>
          <w:lang w:val="mk-MK"/>
        </w:rPr>
        <w:t>,</w:t>
      </w:r>
      <w:r w:rsidRPr="002D5C8A">
        <w:rPr>
          <w:color w:val="C45911"/>
        </w:rPr>
        <w:t xml:space="preserve"> тие се прикажуваат редоследно по академски години, сем</w:t>
      </w:r>
      <w:r w:rsidR="0049125D">
        <w:rPr>
          <w:color w:val="C45911"/>
          <w:lang w:val="mk-MK"/>
        </w:rPr>
        <w:t>е</w:t>
      </w:r>
      <w:r w:rsidRPr="002D5C8A">
        <w:rPr>
          <w:color w:val="C45911"/>
        </w:rPr>
        <w:t>стри и во зависно</w:t>
      </w:r>
      <w:r w:rsidR="0049125D">
        <w:rPr>
          <w:color w:val="C45911"/>
          <w:lang w:val="mk-MK"/>
        </w:rPr>
        <w:t>с</w:t>
      </w:r>
      <w:r w:rsidRPr="002D5C8A">
        <w:rPr>
          <w:color w:val="C45911"/>
        </w:rPr>
        <w:t xml:space="preserve">т од статусот </w:t>
      </w:r>
      <w:r w:rsidRPr="002D5C8A">
        <w:rPr>
          <w:color w:val="C45911"/>
          <w:lang w:val="mk-MK"/>
        </w:rPr>
        <w:t>н</w:t>
      </w:r>
      <w:r w:rsidRPr="002D5C8A">
        <w:rPr>
          <w:color w:val="C45911"/>
        </w:rPr>
        <w:t>а предметот (прво задолжителни</w:t>
      </w:r>
      <w:r w:rsidR="0049125D">
        <w:rPr>
          <w:color w:val="C45911"/>
          <w:lang w:val="mk-MK"/>
        </w:rPr>
        <w:t>,</w:t>
      </w:r>
      <w:r w:rsidRPr="002D5C8A">
        <w:rPr>
          <w:color w:val="C45911"/>
        </w:rPr>
        <w:t xml:space="preserve"> па потоа изборни и се </w:t>
      </w:r>
      <w:r w:rsidRPr="002D5C8A">
        <w:rPr>
          <w:color w:val="C45911"/>
          <w:lang w:val="mk-MK"/>
        </w:rPr>
        <w:t>поп</w:t>
      </w:r>
      <w:r w:rsidR="0049125D">
        <w:rPr>
          <w:color w:val="C45911"/>
          <w:lang w:val="mk-MK"/>
        </w:rPr>
        <w:t>о</w:t>
      </w:r>
      <w:r w:rsidRPr="002D5C8A">
        <w:rPr>
          <w:color w:val="C45911"/>
          <w:lang w:val="mk-MK"/>
        </w:rPr>
        <w:t>лнуваат сите полиња</w:t>
      </w:r>
      <w:r w:rsidR="0049125D">
        <w:rPr>
          <w:color w:val="C45911"/>
          <w:lang w:val="mk-MK"/>
        </w:rPr>
        <w:t>)</w:t>
      </w:r>
      <w:r w:rsidRPr="002D5C8A">
        <w:rPr>
          <w:color w:val="C45911"/>
          <w:lang w:val="mk-MK"/>
        </w:rPr>
        <w:t>.</w:t>
      </w:r>
    </w:p>
    <w:p w14:paraId="4720F205" w14:textId="77777777" w:rsidR="004460B1" w:rsidRPr="002D5C8A" w:rsidRDefault="004460B1" w:rsidP="003A024C">
      <w:pPr>
        <w:pStyle w:val="a1"/>
        <w:jc w:val="center"/>
        <w:rPr>
          <w:color w:val="C45911"/>
          <w:lang w:val="mk-MK"/>
        </w:rPr>
      </w:pPr>
      <w:r w:rsidRPr="002D5C8A">
        <w:rPr>
          <w:color w:val="C45911"/>
          <w:lang w:val="mk-MK"/>
        </w:rPr>
        <w:t>С</w:t>
      </w:r>
      <w:r w:rsidRPr="002D5C8A">
        <w:rPr>
          <w:color w:val="C45911"/>
        </w:rPr>
        <w:t xml:space="preserve">екој прилог се нумерира редоследно (прво </w:t>
      </w:r>
      <w:r w:rsidRPr="002D5C8A">
        <w:rPr>
          <w:color w:val="C45911"/>
          <w:lang w:val="mk-MK"/>
        </w:rPr>
        <w:t>поле</w:t>
      </w:r>
      <w:r w:rsidRPr="002D5C8A">
        <w:rPr>
          <w:color w:val="C45911"/>
        </w:rPr>
        <w:t xml:space="preserve"> од прилогот)</w:t>
      </w:r>
      <w:r w:rsidRPr="002D5C8A">
        <w:rPr>
          <w:color w:val="C45911"/>
          <w:lang w:val="mk-MK"/>
        </w:rPr>
        <w:t>.</w:t>
      </w:r>
    </w:p>
    <w:p w14:paraId="69798AD0" w14:textId="77777777" w:rsidR="008110D7" w:rsidRPr="00670A95" w:rsidRDefault="00BA2EA7" w:rsidP="001040A4">
      <w:pPr>
        <w:pStyle w:val="a"/>
        <w:ind w:left="0" w:firstLine="0"/>
        <w:jc w:val="center"/>
        <w:rPr>
          <w:color w:val="FF0000"/>
        </w:rPr>
      </w:pPr>
      <w:r w:rsidRPr="00670A95">
        <w:br w:type="page"/>
      </w:r>
    </w:p>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3"/>
        <w:gridCol w:w="675"/>
        <w:gridCol w:w="320"/>
        <w:gridCol w:w="695"/>
        <w:gridCol w:w="167"/>
        <w:gridCol w:w="1374"/>
        <w:gridCol w:w="655"/>
        <w:gridCol w:w="354"/>
        <w:gridCol w:w="75"/>
        <w:gridCol w:w="818"/>
        <w:gridCol w:w="147"/>
        <w:gridCol w:w="444"/>
        <w:gridCol w:w="450"/>
        <w:gridCol w:w="678"/>
        <w:gridCol w:w="1075"/>
        <w:gridCol w:w="1152"/>
      </w:tblGrid>
      <w:tr w:rsidR="002D2C95" w:rsidRPr="00FD7A7D" w14:paraId="08BBFB61" w14:textId="77777777" w:rsidTr="00CD5787">
        <w:trPr>
          <w:jc w:val="center"/>
        </w:trPr>
        <w:tc>
          <w:tcPr>
            <w:tcW w:w="777" w:type="pct"/>
            <w:gridSpan w:val="3"/>
          </w:tcPr>
          <w:p w14:paraId="76CF3A35" w14:textId="007E74E6" w:rsidR="00104B02" w:rsidRPr="00FD7A7D" w:rsidRDefault="000C0A79" w:rsidP="00A079EF">
            <w:pPr>
              <w:pStyle w:val="a0"/>
              <w:rPr>
                <w:sz w:val="18"/>
                <w:szCs w:val="18"/>
                <w:lang w:val="mk-MK"/>
              </w:rPr>
            </w:pPr>
            <w:r w:rsidRPr="00FD7A7D">
              <w:rPr>
                <w:sz w:val="18"/>
                <w:szCs w:val="18"/>
              </w:rPr>
              <w:lastRenderedPageBreak/>
              <w:t xml:space="preserve">Реден </w:t>
            </w:r>
            <w:r w:rsidR="00FD716B">
              <w:rPr>
                <w:sz w:val="18"/>
                <w:szCs w:val="18"/>
                <w:lang w:val="mk-MK"/>
              </w:rPr>
              <w:t>б</w:t>
            </w:r>
            <w:r w:rsidRPr="00FD7A7D">
              <w:rPr>
                <w:sz w:val="18"/>
                <w:szCs w:val="18"/>
                <w:lang w:val="mk-MK"/>
              </w:rPr>
              <w:t>рој</w:t>
            </w:r>
            <w:r w:rsidR="00FD6685" w:rsidRPr="00FD7A7D">
              <w:rPr>
                <w:sz w:val="18"/>
                <w:szCs w:val="18"/>
                <w:lang w:val="mk-MK"/>
              </w:rPr>
              <w:t>:</w:t>
            </w:r>
          </w:p>
          <w:p w14:paraId="06F8EBA2" w14:textId="77777777" w:rsidR="00104B02" w:rsidRPr="00FD7A7D" w:rsidRDefault="00104B02" w:rsidP="00A079EF">
            <w:pPr>
              <w:pStyle w:val="a0"/>
              <w:rPr>
                <w:sz w:val="18"/>
                <w:szCs w:val="18"/>
              </w:rPr>
            </w:pPr>
          </w:p>
        </w:tc>
        <w:tc>
          <w:tcPr>
            <w:tcW w:w="4223" w:type="pct"/>
            <w:gridSpan w:val="13"/>
          </w:tcPr>
          <w:p w14:paraId="16745A61" w14:textId="4720B056" w:rsidR="00104B02" w:rsidRPr="00FD7A7D" w:rsidRDefault="00104B02" w:rsidP="00A079EF">
            <w:pPr>
              <w:pStyle w:val="a0"/>
              <w:rPr>
                <w:sz w:val="18"/>
                <w:szCs w:val="18"/>
              </w:rPr>
            </w:pPr>
            <w:r w:rsidRPr="00FD7A7D">
              <w:rPr>
                <w:sz w:val="18"/>
                <w:szCs w:val="18"/>
              </w:rPr>
              <w:t>Податоци за наставниците</w:t>
            </w:r>
            <w:r w:rsidR="00FD716B">
              <w:rPr>
                <w:sz w:val="18"/>
                <w:szCs w:val="18"/>
                <w:lang w:val="mk-MK"/>
              </w:rPr>
              <w:t xml:space="preserve"> што</w:t>
            </w:r>
            <w:r w:rsidRPr="00FD7A7D">
              <w:rPr>
                <w:sz w:val="18"/>
                <w:szCs w:val="18"/>
              </w:rPr>
              <w:t xml:space="preserve"> изведуваат настава на </w:t>
            </w:r>
            <w:r w:rsidRPr="00FD7A7D">
              <w:rPr>
                <w:sz w:val="18"/>
                <w:szCs w:val="18"/>
                <w:lang w:val="ru-RU"/>
              </w:rPr>
              <w:t>студиска програма од прв, втор и трет циклус на студии и з</w:t>
            </w:r>
            <w:r w:rsidRPr="00FD7A7D">
              <w:rPr>
                <w:sz w:val="18"/>
                <w:szCs w:val="18"/>
              </w:rPr>
              <w:t>а ментори на докторски трудови</w:t>
            </w:r>
          </w:p>
        </w:tc>
      </w:tr>
      <w:tr w:rsidR="002D2C95" w:rsidRPr="00FD7A7D" w14:paraId="195C0077" w14:textId="77777777" w:rsidTr="00CD5787">
        <w:trPr>
          <w:jc w:val="center"/>
        </w:trPr>
        <w:tc>
          <w:tcPr>
            <w:tcW w:w="265" w:type="pct"/>
          </w:tcPr>
          <w:p w14:paraId="2EA77E4C" w14:textId="77777777" w:rsidR="00104B02" w:rsidRPr="00FD7A7D" w:rsidRDefault="00104B02" w:rsidP="00A079EF">
            <w:pPr>
              <w:pStyle w:val="a0"/>
              <w:rPr>
                <w:sz w:val="18"/>
                <w:szCs w:val="18"/>
              </w:rPr>
            </w:pPr>
            <w:r w:rsidRPr="00FD7A7D">
              <w:rPr>
                <w:sz w:val="18"/>
                <w:szCs w:val="18"/>
              </w:rPr>
              <w:t>1.</w:t>
            </w:r>
          </w:p>
        </w:tc>
        <w:tc>
          <w:tcPr>
            <w:tcW w:w="1662" w:type="pct"/>
            <w:gridSpan w:val="5"/>
          </w:tcPr>
          <w:p w14:paraId="6AA4FD14" w14:textId="77777777" w:rsidR="00104B02" w:rsidRPr="00FD7A7D" w:rsidRDefault="00104B02" w:rsidP="00A079EF">
            <w:pPr>
              <w:pStyle w:val="a0"/>
              <w:rPr>
                <w:sz w:val="18"/>
                <w:szCs w:val="18"/>
              </w:rPr>
            </w:pPr>
            <w:r w:rsidRPr="00FD7A7D">
              <w:rPr>
                <w:sz w:val="18"/>
                <w:szCs w:val="18"/>
              </w:rPr>
              <w:t>Име и презиме</w:t>
            </w:r>
          </w:p>
        </w:tc>
        <w:tc>
          <w:tcPr>
            <w:tcW w:w="3072" w:type="pct"/>
            <w:gridSpan w:val="10"/>
          </w:tcPr>
          <w:p w14:paraId="568DCF71" w14:textId="77777777" w:rsidR="00104B02" w:rsidRPr="00FD7A7D" w:rsidRDefault="00104B02" w:rsidP="00A079EF">
            <w:pPr>
              <w:pStyle w:val="a0"/>
              <w:rPr>
                <w:sz w:val="18"/>
                <w:szCs w:val="18"/>
              </w:rPr>
            </w:pPr>
          </w:p>
        </w:tc>
      </w:tr>
      <w:tr w:rsidR="002D2C95" w:rsidRPr="00FD7A7D" w14:paraId="399EC117" w14:textId="77777777" w:rsidTr="00CD5787">
        <w:trPr>
          <w:jc w:val="center"/>
        </w:trPr>
        <w:tc>
          <w:tcPr>
            <w:tcW w:w="265" w:type="pct"/>
          </w:tcPr>
          <w:p w14:paraId="798A839C" w14:textId="77777777" w:rsidR="00104B02" w:rsidRPr="00FD7A7D" w:rsidRDefault="00104B02" w:rsidP="00A079EF">
            <w:pPr>
              <w:pStyle w:val="a0"/>
              <w:rPr>
                <w:sz w:val="18"/>
                <w:szCs w:val="18"/>
              </w:rPr>
            </w:pPr>
            <w:r w:rsidRPr="00FD7A7D">
              <w:rPr>
                <w:sz w:val="18"/>
                <w:szCs w:val="18"/>
              </w:rPr>
              <w:t>2.</w:t>
            </w:r>
          </w:p>
        </w:tc>
        <w:tc>
          <w:tcPr>
            <w:tcW w:w="1662" w:type="pct"/>
            <w:gridSpan w:val="5"/>
          </w:tcPr>
          <w:p w14:paraId="51E7E238" w14:textId="77777777" w:rsidR="00104B02" w:rsidRPr="00FD7A7D" w:rsidRDefault="00104B02" w:rsidP="00A079EF">
            <w:pPr>
              <w:pStyle w:val="a0"/>
              <w:rPr>
                <w:sz w:val="18"/>
                <w:szCs w:val="18"/>
              </w:rPr>
            </w:pPr>
            <w:r w:rsidRPr="00FD7A7D">
              <w:rPr>
                <w:sz w:val="18"/>
                <w:szCs w:val="18"/>
              </w:rPr>
              <w:t>Дата на раѓање</w:t>
            </w:r>
          </w:p>
        </w:tc>
        <w:tc>
          <w:tcPr>
            <w:tcW w:w="3072" w:type="pct"/>
            <w:gridSpan w:val="10"/>
          </w:tcPr>
          <w:p w14:paraId="47DE6392" w14:textId="77777777" w:rsidR="00104B02" w:rsidRPr="00FD7A7D" w:rsidRDefault="00104B02" w:rsidP="00A079EF">
            <w:pPr>
              <w:pStyle w:val="a0"/>
              <w:rPr>
                <w:sz w:val="18"/>
                <w:szCs w:val="18"/>
              </w:rPr>
            </w:pPr>
          </w:p>
        </w:tc>
      </w:tr>
      <w:tr w:rsidR="002D2C95" w:rsidRPr="00FD7A7D" w14:paraId="0A9FD64D" w14:textId="77777777" w:rsidTr="00CD5787">
        <w:trPr>
          <w:jc w:val="center"/>
        </w:trPr>
        <w:tc>
          <w:tcPr>
            <w:tcW w:w="265" w:type="pct"/>
          </w:tcPr>
          <w:p w14:paraId="1A625C29" w14:textId="77777777" w:rsidR="00104B02" w:rsidRPr="00FD7A7D" w:rsidRDefault="00104B02" w:rsidP="00A079EF">
            <w:pPr>
              <w:pStyle w:val="a0"/>
              <w:rPr>
                <w:sz w:val="18"/>
                <w:szCs w:val="18"/>
              </w:rPr>
            </w:pPr>
            <w:r w:rsidRPr="00FD7A7D">
              <w:rPr>
                <w:sz w:val="18"/>
                <w:szCs w:val="18"/>
              </w:rPr>
              <w:t>3.</w:t>
            </w:r>
          </w:p>
        </w:tc>
        <w:tc>
          <w:tcPr>
            <w:tcW w:w="1662" w:type="pct"/>
            <w:gridSpan w:val="5"/>
          </w:tcPr>
          <w:p w14:paraId="4A764B57" w14:textId="77777777" w:rsidR="00104B02" w:rsidRPr="00FD7A7D" w:rsidRDefault="00104B02" w:rsidP="00A079EF">
            <w:pPr>
              <w:pStyle w:val="a0"/>
              <w:rPr>
                <w:sz w:val="18"/>
                <w:szCs w:val="18"/>
              </w:rPr>
            </w:pPr>
            <w:r w:rsidRPr="00FD7A7D">
              <w:rPr>
                <w:sz w:val="18"/>
                <w:szCs w:val="18"/>
              </w:rPr>
              <w:t>Степен на образование</w:t>
            </w:r>
          </w:p>
        </w:tc>
        <w:tc>
          <w:tcPr>
            <w:tcW w:w="3072" w:type="pct"/>
            <w:gridSpan w:val="10"/>
          </w:tcPr>
          <w:p w14:paraId="37351628" w14:textId="77777777" w:rsidR="00104B02" w:rsidRPr="00FD7A7D" w:rsidRDefault="00104B02" w:rsidP="00A079EF">
            <w:pPr>
              <w:pStyle w:val="a0"/>
              <w:rPr>
                <w:sz w:val="18"/>
                <w:szCs w:val="18"/>
              </w:rPr>
            </w:pPr>
          </w:p>
        </w:tc>
      </w:tr>
      <w:tr w:rsidR="002D2C95" w:rsidRPr="00FD7A7D" w14:paraId="78D1B3E2" w14:textId="77777777" w:rsidTr="00CD5787">
        <w:trPr>
          <w:jc w:val="center"/>
        </w:trPr>
        <w:tc>
          <w:tcPr>
            <w:tcW w:w="265" w:type="pct"/>
          </w:tcPr>
          <w:p w14:paraId="30ECEC50" w14:textId="77777777" w:rsidR="00104B02" w:rsidRPr="00FD7A7D" w:rsidRDefault="00104B02" w:rsidP="00A079EF">
            <w:pPr>
              <w:pStyle w:val="a0"/>
              <w:rPr>
                <w:sz w:val="18"/>
                <w:szCs w:val="18"/>
              </w:rPr>
            </w:pPr>
            <w:r w:rsidRPr="00FD7A7D">
              <w:rPr>
                <w:sz w:val="18"/>
                <w:szCs w:val="18"/>
              </w:rPr>
              <w:t>4.</w:t>
            </w:r>
          </w:p>
        </w:tc>
        <w:tc>
          <w:tcPr>
            <w:tcW w:w="1662" w:type="pct"/>
            <w:gridSpan w:val="5"/>
          </w:tcPr>
          <w:p w14:paraId="0C329694" w14:textId="77777777" w:rsidR="00104B02" w:rsidRPr="00FD7A7D" w:rsidRDefault="00104B02" w:rsidP="00A079EF">
            <w:pPr>
              <w:pStyle w:val="a0"/>
              <w:rPr>
                <w:sz w:val="18"/>
                <w:szCs w:val="18"/>
              </w:rPr>
            </w:pPr>
            <w:r w:rsidRPr="00FD7A7D">
              <w:rPr>
                <w:sz w:val="18"/>
                <w:szCs w:val="18"/>
              </w:rPr>
              <w:t>Наслов на научниот степен</w:t>
            </w:r>
          </w:p>
        </w:tc>
        <w:tc>
          <w:tcPr>
            <w:tcW w:w="3072" w:type="pct"/>
            <w:gridSpan w:val="10"/>
          </w:tcPr>
          <w:p w14:paraId="0BC75342" w14:textId="77777777" w:rsidR="00104B02" w:rsidRPr="00FD7A7D" w:rsidRDefault="00104B02" w:rsidP="00A079EF">
            <w:pPr>
              <w:pStyle w:val="a0"/>
              <w:rPr>
                <w:sz w:val="18"/>
                <w:szCs w:val="18"/>
              </w:rPr>
            </w:pPr>
          </w:p>
        </w:tc>
      </w:tr>
      <w:tr w:rsidR="002D2C95" w:rsidRPr="00FD7A7D" w14:paraId="0183E32B" w14:textId="77777777" w:rsidTr="00CD5787">
        <w:trPr>
          <w:trHeight w:val="275"/>
          <w:jc w:val="center"/>
        </w:trPr>
        <w:tc>
          <w:tcPr>
            <w:tcW w:w="265" w:type="pct"/>
            <w:vMerge w:val="restart"/>
          </w:tcPr>
          <w:p w14:paraId="1FEEEC0D" w14:textId="77777777" w:rsidR="00104B02" w:rsidRPr="00FD7A7D" w:rsidRDefault="00104B02" w:rsidP="00A079EF">
            <w:pPr>
              <w:pStyle w:val="a0"/>
              <w:rPr>
                <w:sz w:val="18"/>
                <w:szCs w:val="18"/>
              </w:rPr>
            </w:pPr>
            <w:r w:rsidRPr="00FD7A7D">
              <w:rPr>
                <w:sz w:val="18"/>
                <w:szCs w:val="18"/>
              </w:rPr>
              <w:t>5.</w:t>
            </w:r>
          </w:p>
        </w:tc>
        <w:tc>
          <w:tcPr>
            <w:tcW w:w="1662" w:type="pct"/>
            <w:gridSpan w:val="5"/>
            <w:vMerge w:val="restart"/>
          </w:tcPr>
          <w:p w14:paraId="2BE26772" w14:textId="0A759213" w:rsidR="00104B02" w:rsidRPr="00FD7A7D" w:rsidRDefault="00104B02" w:rsidP="00A079EF">
            <w:pPr>
              <w:pStyle w:val="a0"/>
              <w:rPr>
                <w:sz w:val="18"/>
                <w:szCs w:val="18"/>
              </w:rPr>
            </w:pPr>
            <w:r w:rsidRPr="00FD7A7D">
              <w:rPr>
                <w:sz w:val="18"/>
                <w:szCs w:val="18"/>
              </w:rPr>
              <w:t>Каде и кога го завршил образованието</w:t>
            </w:r>
            <w:r w:rsidR="00E94F39">
              <w:rPr>
                <w:sz w:val="18"/>
                <w:szCs w:val="18"/>
                <w:lang w:val="mk-MK"/>
              </w:rPr>
              <w:t>,</w:t>
            </w:r>
            <w:r w:rsidRPr="00FD7A7D">
              <w:rPr>
                <w:sz w:val="18"/>
                <w:szCs w:val="18"/>
              </w:rPr>
              <w:t xml:space="preserve"> односно се стекнал со научен степен</w:t>
            </w:r>
          </w:p>
        </w:tc>
        <w:tc>
          <w:tcPr>
            <w:tcW w:w="1080" w:type="pct"/>
            <w:gridSpan w:val="5"/>
          </w:tcPr>
          <w:p w14:paraId="27A74726" w14:textId="77777777" w:rsidR="00104B02" w:rsidRPr="00FD7A7D" w:rsidRDefault="00104B02" w:rsidP="00A079EF">
            <w:pPr>
              <w:pStyle w:val="a0"/>
              <w:rPr>
                <w:sz w:val="18"/>
                <w:szCs w:val="18"/>
              </w:rPr>
            </w:pPr>
            <w:r w:rsidRPr="00FD7A7D">
              <w:rPr>
                <w:sz w:val="18"/>
                <w:szCs w:val="18"/>
              </w:rPr>
              <w:t>Образование</w:t>
            </w:r>
          </w:p>
        </w:tc>
        <w:tc>
          <w:tcPr>
            <w:tcW w:w="827" w:type="pct"/>
            <w:gridSpan w:val="3"/>
          </w:tcPr>
          <w:p w14:paraId="57614243" w14:textId="77777777" w:rsidR="00104B02" w:rsidRPr="00FD7A7D" w:rsidRDefault="00104B02" w:rsidP="00A079EF">
            <w:pPr>
              <w:pStyle w:val="a0"/>
              <w:rPr>
                <w:sz w:val="18"/>
                <w:szCs w:val="18"/>
              </w:rPr>
            </w:pPr>
            <w:r w:rsidRPr="00FD7A7D">
              <w:rPr>
                <w:sz w:val="18"/>
                <w:szCs w:val="18"/>
              </w:rPr>
              <w:t>Година</w:t>
            </w:r>
          </w:p>
        </w:tc>
        <w:tc>
          <w:tcPr>
            <w:tcW w:w="1165" w:type="pct"/>
            <w:gridSpan w:val="2"/>
          </w:tcPr>
          <w:p w14:paraId="4937ECCA" w14:textId="77777777" w:rsidR="00104B02" w:rsidRPr="00FD7A7D" w:rsidRDefault="00104B02" w:rsidP="00A079EF">
            <w:pPr>
              <w:pStyle w:val="a0"/>
              <w:rPr>
                <w:sz w:val="18"/>
                <w:szCs w:val="18"/>
              </w:rPr>
            </w:pPr>
            <w:r w:rsidRPr="00FD7A7D">
              <w:rPr>
                <w:sz w:val="18"/>
                <w:szCs w:val="18"/>
              </w:rPr>
              <w:t>Институција</w:t>
            </w:r>
          </w:p>
        </w:tc>
      </w:tr>
      <w:tr w:rsidR="002D2C95" w:rsidRPr="00FD7A7D" w14:paraId="33A24035" w14:textId="77777777" w:rsidTr="00CD5787">
        <w:trPr>
          <w:trHeight w:val="274"/>
          <w:jc w:val="center"/>
        </w:trPr>
        <w:tc>
          <w:tcPr>
            <w:tcW w:w="265" w:type="pct"/>
            <w:vMerge/>
          </w:tcPr>
          <w:p w14:paraId="3BAE9DAC" w14:textId="77777777" w:rsidR="00104B02" w:rsidRPr="00FD7A7D" w:rsidRDefault="00104B02" w:rsidP="00A079EF">
            <w:pPr>
              <w:pStyle w:val="a0"/>
              <w:rPr>
                <w:sz w:val="18"/>
                <w:szCs w:val="18"/>
              </w:rPr>
            </w:pPr>
          </w:p>
        </w:tc>
        <w:tc>
          <w:tcPr>
            <w:tcW w:w="1662" w:type="pct"/>
            <w:gridSpan w:val="5"/>
            <w:vMerge/>
          </w:tcPr>
          <w:p w14:paraId="34E39A0A" w14:textId="77777777" w:rsidR="00104B02" w:rsidRPr="00FD7A7D" w:rsidRDefault="00104B02" w:rsidP="00A079EF">
            <w:pPr>
              <w:pStyle w:val="a0"/>
              <w:rPr>
                <w:sz w:val="18"/>
                <w:szCs w:val="18"/>
              </w:rPr>
            </w:pPr>
          </w:p>
        </w:tc>
        <w:tc>
          <w:tcPr>
            <w:tcW w:w="1080" w:type="pct"/>
            <w:gridSpan w:val="5"/>
          </w:tcPr>
          <w:p w14:paraId="1A994CAC" w14:textId="77777777" w:rsidR="00104B02" w:rsidRPr="00FD7A7D" w:rsidRDefault="00104B02" w:rsidP="00A079EF">
            <w:pPr>
              <w:pStyle w:val="a0"/>
              <w:rPr>
                <w:sz w:val="18"/>
                <w:szCs w:val="18"/>
              </w:rPr>
            </w:pPr>
            <w:r w:rsidRPr="00FD7A7D">
              <w:rPr>
                <w:sz w:val="18"/>
                <w:szCs w:val="18"/>
              </w:rPr>
              <w:t>Високо образование</w:t>
            </w:r>
          </w:p>
        </w:tc>
        <w:tc>
          <w:tcPr>
            <w:tcW w:w="827" w:type="pct"/>
            <w:gridSpan w:val="3"/>
          </w:tcPr>
          <w:p w14:paraId="061F3090" w14:textId="77777777" w:rsidR="00104B02" w:rsidRPr="00FD7A7D" w:rsidRDefault="00104B02" w:rsidP="00A079EF">
            <w:pPr>
              <w:pStyle w:val="a0"/>
              <w:rPr>
                <w:sz w:val="18"/>
                <w:szCs w:val="18"/>
              </w:rPr>
            </w:pPr>
          </w:p>
        </w:tc>
        <w:tc>
          <w:tcPr>
            <w:tcW w:w="1165" w:type="pct"/>
            <w:gridSpan w:val="2"/>
          </w:tcPr>
          <w:p w14:paraId="7596C220" w14:textId="77777777" w:rsidR="00104B02" w:rsidRPr="00FD7A7D" w:rsidRDefault="00104B02" w:rsidP="00A079EF">
            <w:pPr>
              <w:pStyle w:val="a0"/>
              <w:rPr>
                <w:sz w:val="18"/>
                <w:szCs w:val="18"/>
              </w:rPr>
            </w:pPr>
          </w:p>
        </w:tc>
      </w:tr>
      <w:tr w:rsidR="002D2C95" w:rsidRPr="00FD7A7D" w14:paraId="3E106EC5" w14:textId="77777777" w:rsidTr="00CD5787">
        <w:trPr>
          <w:trHeight w:val="274"/>
          <w:jc w:val="center"/>
        </w:trPr>
        <w:tc>
          <w:tcPr>
            <w:tcW w:w="265" w:type="pct"/>
            <w:vMerge/>
          </w:tcPr>
          <w:p w14:paraId="72861162" w14:textId="77777777" w:rsidR="00104B02" w:rsidRPr="00FD7A7D" w:rsidRDefault="00104B02" w:rsidP="00A079EF">
            <w:pPr>
              <w:pStyle w:val="a0"/>
              <w:rPr>
                <w:sz w:val="18"/>
                <w:szCs w:val="18"/>
              </w:rPr>
            </w:pPr>
          </w:p>
        </w:tc>
        <w:tc>
          <w:tcPr>
            <w:tcW w:w="1662" w:type="pct"/>
            <w:gridSpan w:val="5"/>
            <w:vMerge/>
          </w:tcPr>
          <w:p w14:paraId="1C55DE88" w14:textId="77777777" w:rsidR="00104B02" w:rsidRPr="00FD7A7D" w:rsidRDefault="00104B02" w:rsidP="00A079EF">
            <w:pPr>
              <w:pStyle w:val="a0"/>
              <w:rPr>
                <w:sz w:val="18"/>
                <w:szCs w:val="18"/>
              </w:rPr>
            </w:pPr>
          </w:p>
        </w:tc>
        <w:tc>
          <w:tcPr>
            <w:tcW w:w="1080" w:type="pct"/>
            <w:gridSpan w:val="5"/>
          </w:tcPr>
          <w:p w14:paraId="2546B9AF" w14:textId="77777777" w:rsidR="00104B02" w:rsidRPr="00FD7A7D" w:rsidRDefault="00104B02" w:rsidP="00A079EF">
            <w:pPr>
              <w:pStyle w:val="a0"/>
              <w:rPr>
                <w:sz w:val="18"/>
                <w:szCs w:val="18"/>
              </w:rPr>
            </w:pPr>
            <w:r w:rsidRPr="00FD7A7D">
              <w:rPr>
                <w:sz w:val="18"/>
                <w:szCs w:val="18"/>
              </w:rPr>
              <w:t>Магистериум</w:t>
            </w:r>
          </w:p>
        </w:tc>
        <w:tc>
          <w:tcPr>
            <w:tcW w:w="827" w:type="pct"/>
            <w:gridSpan w:val="3"/>
          </w:tcPr>
          <w:p w14:paraId="254E43D8" w14:textId="77777777" w:rsidR="00104B02" w:rsidRPr="00FD7A7D" w:rsidRDefault="00104B02" w:rsidP="00A079EF">
            <w:pPr>
              <w:pStyle w:val="a0"/>
              <w:rPr>
                <w:sz w:val="18"/>
                <w:szCs w:val="18"/>
              </w:rPr>
            </w:pPr>
          </w:p>
        </w:tc>
        <w:tc>
          <w:tcPr>
            <w:tcW w:w="1165" w:type="pct"/>
            <w:gridSpan w:val="2"/>
          </w:tcPr>
          <w:p w14:paraId="468D8412" w14:textId="77777777" w:rsidR="00104B02" w:rsidRPr="00FD7A7D" w:rsidRDefault="00104B02" w:rsidP="00A079EF">
            <w:pPr>
              <w:pStyle w:val="a0"/>
              <w:rPr>
                <w:sz w:val="18"/>
                <w:szCs w:val="18"/>
              </w:rPr>
            </w:pPr>
          </w:p>
        </w:tc>
      </w:tr>
      <w:tr w:rsidR="002D2C95" w:rsidRPr="00FD7A7D" w14:paraId="2616FD6C" w14:textId="77777777" w:rsidTr="00CD5787">
        <w:trPr>
          <w:trHeight w:val="274"/>
          <w:jc w:val="center"/>
        </w:trPr>
        <w:tc>
          <w:tcPr>
            <w:tcW w:w="265" w:type="pct"/>
            <w:vMerge/>
          </w:tcPr>
          <w:p w14:paraId="1776594E" w14:textId="77777777" w:rsidR="00104B02" w:rsidRPr="00FD7A7D" w:rsidRDefault="00104B02" w:rsidP="00A079EF">
            <w:pPr>
              <w:pStyle w:val="a0"/>
              <w:rPr>
                <w:sz w:val="18"/>
                <w:szCs w:val="18"/>
              </w:rPr>
            </w:pPr>
          </w:p>
        </w:tc>
        <w:tc>
          <w:tcPr>
            <w:tcW w:w="1662" w:type="pct"/>
            <w:gridSpan w:val="5"/>
            <w:vMerge/>
          </w:tcPr>
          <w:p w14:paraId="324CC1BB" w14:textId="77777777" w:rsidR="00104B02" w:rsidRPr="00FD7A7D" w:rsidRDefault="00104B02" w:rsidP="00A079EF">
            <w:pPr>
              <w:pStyle w:val="a0"/>
              <w:rPr>
                <w:sz w:val="18"/>
                <w:szCs w:val="18"/>
              </w:rPr>
            </w:pPr>
          </w:p>
        </w:tc>
        <w:tc>
          <w:tcPr>
            <w:tcW w:w="1080" w:type="pct"/>
            <w:gridSpan w:val="5"/>
          </w:tcPr>
          <w:p w14:paraId="45B0E5D8" w14:textId="77777777" w:rsidR="00104B02" w:rsidRPr="00FD7A7D" w:rsidRDefault="00104B02" w:rsidP="00A079EF">
            <w:pPr>
              <w:pStyle w:val="a0"/>
              <w:rPr>
                <w:sz w:val="18"/>
                <w:szCs w:val="18"/>
              </w:rPr>
            </w:pPr>
            <w:r w:rsidRPr="00FD7A7D">
              <w:rPr>
                <w:sz w:val="18"/>
                <w:szCs w:val="18"/>
              </w:rPr>
              <w:t xml:space="preserve">Докторат </w:t>
            </w:r>
          </w:p>
        </w:tc>
        <w:tc>
          <w:tcPr>
            <w:tcW w:w="827" w:type="pct"/>
            <w:gridSpan w:val="3"/>
          </w:tcPr>
          <w:p w14:paraId="2E6E712D" w14:textId="77777777" w:rsidR="00104B02" w:rsidRPr="00FD7A7D" w:rsidRDefault="00104B02" w:rsidP="00A079EF">
            <w:pPr>
              <w:pStyle w:val="a0"/>
              <w:rPr>
                <w:sz w:val="18"/>
                <w:szCs w:val="18"/>
              </w:rPr>
            </w:pPr>
          </w:p>
        </w:tc>
        <w:tc>
          <w:tcPr>
            <w:tcW w:w="1165" w:type="pct"/>
            <w:gridSpan w:val="2"/>
          </w:tcPr>
          <w:p w14:paraId="5DF89FCA" w14:textId="77777777" w:rsidR="00104B02" w:rsidRPr="00FD7A7D" w:rsidRDefault="00104B02" w:rsidP="00A079EF">
            <w:pPr>
              <w:pStyle w:val="a0"/>
              <w:rPr>
                <w:sz w:val="18"/>
                <w:szCs w:val="18"/>
              </w:rPr>
            </w:pPr>
          </w:p>
        </w:tc>
      </w:tr>
      <w:tr w:rsidR="002D2C95" w:rsidRPr="00FD7A7D" w14:paraId="75E6E7E0" w14:textId="77777777" w:rsidTr="00CD5787">
        <w:trPr>
          <w:trHeight w:val="277"/>
          <w:jc w:val="center"/>
        </w:trPr>
        <w:tc>
          <w:tcPr>
            <w:tcW w:w="265" w:type="pct"/>
            <w:vMerge w:val="restart"/>
          </w:tcPr>
          <w:p w14:paraId="5B04E76F" w14:textId="77777777" w:rsidR="00104B02" w:rsidRPr="00FD7A7D" w:rsidRDefault="00104B02" w:rsidP="00A079EF">
            <w:pPr>
              <w:pStyle w:val="a0"/>
              <w:rPr>
                <w:sz w:val="18"/>
                <w:szCs w:val="18"/>
              </w:rPr>
            </w:pPr>
            <w:r w:rsidRPr="00FD7A7D">
              <w:rPr>
                <w:sz w:val="18"/>
                <w:szCs w:val="18"/>
              </w:rPr>
              <w:t>6.</w:t>
            </w:r>
          </w:p>
        </w:tc>
        <w:tc>
          <w:tcPr>
            <w:tcW w:w="1662" w:type="pct"/>
            <w:gridSpan w:val="5"/>
            <w:vMerge w:val="restart"/>
          </w:tcPr>
          <w:p w14:paraId="662F66F0" w14:textId="77777777" w:rsidR="00104B02" w:rsidRPr="00FD7A7D" w:rsidRDefault="00104B02" w:rsidP="00A079EF">
            <w:pPr>
              <w:pStyle w:val="a0"/>
              <w:rPr>
                <w:sz w:val="18"/>
                <w:szCs w:val="18"/>
              </w:rPr>
            </w:pPr>
            <w:r w:rsidRPr="00FD7A7D">
              <w:rPr>
                <w:sz w:val="18"/>
                <w:szCs w:val="18"/>
              </w:rPr>
              <w:t>Подрачје, поле и област на научниот степен магистер</w:t>
            </w:r>
          </w:p>
        </w:tc>
        <w:tc>
          <w:tcPr>
            <w:tcW w:w="1080" w:type="pct"/>
            <w:gridSpan w:val="5"/>
          </w:tcPr>
          <w:p w14:paraId="438CE851" w14:textId="77777777" w:rsidR="00104B02" w:rsidRPr="00FD7A7D" w:rsidRDefault="00104B02" w:rsidP="00A079EF">
            <w:pPr>
              <w:pStyle w:val="a0"/>
              <w:rPr>
                <w:sz w:val="18"/>
                <w:szCs w:val="18"/>
              </w:rPr>
            </w:pPr>
            <w:r w:rsidRPr="00FD7A7D">
              <w:rPr>
                <w:sz w:val="18"/>
                <w:szCs w:val="18"/>
              </w:rPr>
              <w:t>Подрачје</w:t>
            </w:r>
          </w:p>
        </w:tc>
        <w:tc>
          <w:tcPr>
            <w:tcW w:w="827" w:type="pct"/>
            <w:gridSpan w:val="3"/>
          </w:tcPr>
          <w:p w14:paraId="0FB9512F" w14:textId="77777777" w:rsidR="00104B02" w:rsidRPr="00FD7A7D" w:rsidRDefault="00104B02" w:rsidP="00A079EF">
            <w:pPr>
              <w:pStyle w:val="a0"/>
              <w:rPr>
                <w:sz w:val="18"/>
                <w:szCs w:val="18"/>
              </w:rPr>
            </w:pPr>
            <w:r w:rsidRPr="00FD7A7D">
              <w:rPr>
                <w:sz w:val="18"/>
                <w:szCs w:val="18"/>
              </w:rPr>
              <w:t>Поле</w:t>
            </w:r>
          </w:p>
        </w:tc>
        <w:tc>
          <w:tcPr>
            <w:tcW w:w="1165" w:type="pct"/>
            <w:gridSpan w:val="2"/>
          </w:tcPr>
          <w:p w14:paraId="536C1ED0" w14:textId="77777777" w:rsidR="00104B02" w:rsidRPr="00FD7A7D" w:rsidRDefault="00104B02" w:rsidP="00A079EF">
            <w:pPr>
              <w:pStyle w:val="a0"/>
              <w:rPr>
                <w:sz w:val="18"/>
                <w:szCs w:val="18"/>
              </w:rPr>
            </w:pPr>
            <w:r w:rsidRPr="00FD7A7D">
              <w:rPr>
                <w:sz w:val="18"/>
                <w:szCs w:val="18"/>
              </w:rPr>
              <w:t>Област</w:t>
            </w:r>
          </w:p>
        </w:tc>
      </w:tr>
      <w:tr w:rsidR="002D2C95" w:rsidRPr="00FD7A7D" w14:paraId="1CF8456B" w14:textId="77777777" w:rsidTr="00CD5787">
        <w:trPr>
          <w:trHeight w:val="276"/>
          <w:jc w:val="center"/>
        </w:trPr>
        <w:tc>
          <w:tcPr>
            <w:tcW w:w="265" w:type="pct"/>
            <w:vMerge/>
          </w:tcPr>
          <w:p w14:paraId="365A862B" w14:textId="77777777" w:rsidR="00104B02" w:rsidRPr="00FD7A7D" w:rsidRDefault="00104B02" w:rsidP="00A079EF">
            <w:pPr>
              <w:pStyle w:val="a0"/>
              <w:rPr>
                <w:sz w:val="18"/>
                <w:szCs w:val="18"/>
              </w:rPr>
            </w:pPr>
          </w:p>
        </w:tc>
        <w:tc>
          <w:tcPr>
            <w:tcW w:w="1662" w:type="pct"/>
            <w:gridSpan w:val="5"/>
            <w:vMerge/>
          </w:tcPr>
          <w:p w14:paraId="49D9FAF5" w14:textId="77777777" w:rsidR="00104B02" w:rsidRPr="00FD7A7D" w:rsidRDefault="00104B02" w:rsidP="00A079EF">
            <w:pPr>
              <w:pStyle w:val="a0"/>
              <w:rPr>
                <w:sz w:val="18"/>
                <w:szCs w:val="18"/>
              </w:rPr>
            </w:pPr>
          </w:p>
        </w:tc>
        <w:tc>
          <w:tcPr>
            <w:tcW w:w="1080" w:type="pct"/>
            <w:gridSpan w:val="5"/>
          </w:tcPr>
          <w:p w14:paraId="4A7D72F4" w14:textId="77777777" w:rsidR="00104B02" w:rsidRPr="00FD7A7D" w:rsidRDefault="00104B02" w:rsidP="00A079EF">
            <w:pPr>
              <w:pStyle w:val="a0"/>
              <w:rPr>
                <w:sz w:val="18"/>
                <w:szCs w:val="18"/>
              </w:rPr>
            </w:pPr>
            <w:r w:rsidRPr="00FD7A7D">
              <w:rPr>
                <w:sz w:val="18"/>
                <w:szCs w:val="18"/>
              </w:rPr>
              <w:t>Општествени науки</w:t>
            </w:r>
          </w:p>
        </w:tc>
        <w:tc>
          <w:tcPr>
            <w:tcW w:w="827" w:type="pct"/>
            <w:gridSpan w:val="3"/>
          </w:tcPr>
          <w:p w14:paraId="49AFCE56" w14:textId="77777777" w:rsidR="00104B02" w:rsidRPr="00FD7A7D" w:rsidRDefault="00104B02" w:rsidP="00A079EF">
            <w:pPr>
              <w:pStyle w:val="a0"/>
              <w:rPr>
                <w:sz w:val="18"/>
                <w:szCs w:val="18"/>
              </w:rPr>
            </w:pPr>
          </w:p>
        </w:tc>
        <w:tc>
          <w:tcPr>
            <w:tcW w:w="1165" w:type="pct"/>
            <w:gridSpan w:val="2"/>
          </w:tcPr>
          <w:p w14:paraId="788B8EF5" w14:textId="77777777" w:rsidR="00104B02" w:rsidRPr="00FD7A7D" w:rsidRDefault="00104B02" w:rsidP="00A079EF">
            <w:pPr>
              <w:pStyle w:val="a0"/>
              <w:rPr>
                <w:sz w:val="18"/>
                <w:szCs w:val="18"/>
              </w:rPr>
            </w:pPr>
          </w:p>
        </w:tc>
      </w:tr>
      <w:tr w:rsidR="002D2C95" w:rsidRPr="00FD7A7D" w14:paraId="65E775AB" w14:textId="77777777" w:rsidTr="00CD5787">
        <w:trPr>
          <w:trHeight w:val="276"/>
          <w:jc w:val="center"/>
        </w:trPr>
        <w:tc>
          <w:tcPr>
            <w:tcW w:w="265" w:type="pct"/>
            <w:vMerge w:val="restart"/>
          </w:tcPr>
          <w:p w14:paraId="7B8BC972" w14:textId="77777777" w:rsidR="00104B02" w:rsidRPr="00FD7A7D" w:rsidRDefault="00104B02" w:rsidP="00A079EF">
            <w:pPr>
              <w:pStyle w:val="a0"/>
              <w:rPr>
                <w:sz w:val="18"/>
                <w:szCs w:val="18"/>
              </w:rPr>
            </w:pPr>
            <w:r w:rsidRPr="00FD7A7D">
              <w:rPr>
                <w:sz w:val="18"/>
                <w:szCs w:val="18"/>
              </w:rPr>
              <w:t>7.</w:t>
            </w:r>
          </w:p>
        </w:tc>
        <w:tc>
          <w:tcPr>
            <w:tcW w:w="1662" w:type="pct"/>
            <w:gridSpan w:val="5"/>
            <w:vMerge w:val="restart"/>
          </w:tcPr>
          <w:p w14:paraId="3CBC27BB" w14:textId="77777777" w:rsidR="00104B02" w:rsidRPr="00FD7A7D" w:rsidRDefault="00104B02" w:rsidP="00A079EF">
            <w:pPr>
              <w:pStyle w:val="a0"/>
              <w:rPr>
                <w:sz w:val="18"/>
                <w:szCs w:val="18"/>
              </w:rPr>
            </w:pPr>
            <w:r w:rsidRPr="00FD7A7D">
              <w:rPr>
                <w:sz w:val="18"/>
                <w:szCs w:val="18"/>
              </w:rPr>
              <w:t>Подрачје, поле и област на научниот степен доктор</w:t>
            </w:r>
          </w:p>
        </w:tc>
        <w:tc>
          <w:tcPr>
            <w:tcW w:w="1080" w:type="pct"/>
            <w:gridSpan w:val="5"/>
          </w:tcPr>
          <w:p w14:paraId="194CFA97" w14:textId="77777777" w:rsidR="00104B02" w:rsidRPr="00FD7A7D" w:rsidRDefault="00104B02" w:rsidP="00A079EF">
            <w:pPr>
              <w:pStyle w:val="a0"/>
              <w:rPr>
                <w:sz w:val="18"/>
                <w:szCs w:val="18"/>
              </w:rPr>
            </w:pPr>
            <w:r w:rsidRPr="00FD7A7D">
              <w:rPr>
                <w:sz w:val="18"/>
                <w:szCs w:val="18"/>
              </w:rPr>
              <w:t>Подрачје</w:t>
            </w:r>
          </w:p>
        </w:tc>
        <w:tc>
          <w:tcPr>
            <w:tcW w:w="827" w:type="pct"/>
            <w:gridSpan w:val="3"/>
          </w:tcPr>
          <w:p w14:paraId="39363B89" w14:textId="77777777" w:rsidR="00104B02" w:rsidRPr="00FD7A7D" w:rsidRDefault="00104B02" w:rsidP="00A079EF">
            <w:pPr>
              <w:pStyle w:val="a0"/>
              <w:rPr>
                <w:sz w:val="18"/>
                <w:szCs w:val="18"/>
              </w:rPr>
            </w:pPr>
            <w:r w:rsidRPr="00FD7A7D">
              <w:rPr>
                <w:sz w:val="18"/>
                <w:szCs w:val="18"/>
              </w:rPr>
              <w:t>Поле</w:t>
            </w:r>
          </w:p>
        </w:tc>
        <w:tc>
          <w:tcPr>
            <w:tcW w:w="1165" w:type="pct"/>
            <w:gridSpan w:val="2"/>
          </w:tcPr>
          <w:p w14:paraId="7096D7F3" w14:textId="77777777" w:rsidR="00104B02" w:rsidRPr="00FD7A7D" w:rsidRDefault="00104B02" w:rsidP="00A079EF">
            <w:pPr>
              <w:pStyle w:val="a0"/>
              <w:rPr>
                <w:sz w:val="18"/>
                <w:szCs w:val="18"/>
              </w:rPr>
            </w:pPr>
            <w:r w:rsidRPr="00FD7A7D">
              <w:rPr>
                <w:sz w:val="18"/>
                <w:szCs w:val="18"/>
              </w:rPr>
              <w:t>Област</w:t>
            </w:r>
          </w:p>
        </w:tc>
      </w:tr>
      <w:tr w:rsidR="002D2C95" w:rsidRPr="00FD7A7D" w14:paraId="2D484126" w14:textId="77777777" w:rsidTr="00CD5787">
        <w:trPr>
          <w:trHeight w:val="276"/>
          <w:jc w:val="center"/>
        </w:trPr>
        <w:tc>
          <w:tcPr>
            <w:tcW w:w="265" w:type="pct"/>
            <w:vMerge/>
          </w:tcPr>
          <w:p w14:paraId="7B9A0CA4" w14:textId="77777777" w:rsidR="00104B02" w:rsidRPr="00FD7A7D" w:rsidRDefault="00104B02" w:rsidP="00A079EF">
            <w:pPr>
              <w:pStyle w:val="a0"/>
              <w:rPr>
                <w:sz w:val="18"/>
                <w:szCs w:val="18"/>
              </w:rPr>
            </w:pPr>
          </w:p>
        </w:tc>
        <w:tc>
          <w:tcPr>
            <w:tcW w:w="1662" w:type="pct"/>
            <w:gridSpan w:val="5"/>
            <w:vMerge/>
          </w:tcPr>
          <w:p w14:paraId="5FE3E284" w14:textId="77777777" w:rsidR="00104B02" w:rsidRPr="00FD7A7D" w:rsidRDefault="00104B02" w:rsidP="00A079EF">
            <w:pPr>
              <w:pStyle w:val="a0"/>
              <w:rPr>
                <w:sz w:val="18"/>
                <w:szCs w:val="18"/>
              </w:rPr>
            </w:pPr>
          </w:p>
        </w:tc>
        <w:tc>
          <w:tcPr>
            <w:tcW w:w="1080" w:type="pct"/>
            <w:gridSpan w:val="5"/>
          </w:tcPr>
          <w:p w14:paraId="4475D45E" w14:textId="77777777" w:rsidR="00104B02" w:rsidRPr="00FD7A7D" w:rsidRDefault="00104B02" w:rsidP="00A079EF">
            <w:pPr>
              <w:pStyle w:val="a0"/>
              <w:rPr>
                <w:sz w:val="18"/>
                <w:szCs w:val="18"/>
              </w:rPr>
            </w:pPr>
            <w:r w:rsidRPr="00FD7A7D">
              <w:rPr>
                <w:sz w:val="18"/>
                <w:szCs w:val="18"/>
              </w:rPr>
              <w:t>Општествени науки</w:t>
            </w:r>
          </w:p>
        </w:tc>
        <w:tc>
          <w:tcPr>
            <w:tcW w:w="827" w:type="pct"/>
            <w:gridSpan w:val="3"/>
          </w:tcPr>
          <w:p w14:paraId="776101FF" w14:textId="77777777" w:rsidR="00104B02" w:rsidRPr="00FD7A7D" w:rsidRDefault="00104B02" w:rsidP="00A079EF">
            <w:pPr>
              <w:pStyle w:val="a0"/>
              <w:rPr>
                <w:sz w:val="18"/>
                <w:szCs w:val="18"/>
              </w:rPr>
            </w:pPr>
          </w:p>
        </w:tc>
        <w:tc>
          <w:tcPr>
            <w:tcW w:w="1165" w:type="pct"/>
            <w:gridSpan w:val="2"/>
          </w:tcPr>
          <w:p w14:paraId="5F968A65" w14:textId="77777777" w:rsidR="00104B02" w:rsidRPr="00FD7A7D" w:rsidRDefault="00104B02" w:rsidP="00A079EF">
            <w:pPr>
              <w:pStyle w:val="a0"/>
              <w:rPr>
                <w:sz w:val="18"/>
                <w:szCs w:val="18"/>
              </w:rPr>
            </w:pPr>
          </w:p>
        </w:tc>
      </w:tr>
      <w:tr w:rsidR="002D2C95" w:rsidRPr="00FD7A7D" w14:paraId="3088D7B0" w14:textId="77777777" w:rsidTr="00CD5787">
        <w:trPr>
          <w:trHeight w:val="375"/>
          <w:jc w:val="center"/>
        </w:trPr>
        <w:tc>
          <w:tcPr>
            <w:tcW w:w="265" w:type="pct"/>
            <w:vMerge w:val="restart"/>
          </w:tcPr>
          <w:p w14:paraId="47F81D54" w14:textId="77777777" w:rsidR="00104B02" w:rsidRPr="00FD7A7D" w:rsidRDefault="00104B02" w:rsidP="00A079EF">
            <w:pPr>
              <w:pStyle w:val="a0"/>
              <w:rPr>
                <w:sz w:val="18"/>
                <w:szCs w:val="18"/>
              </w:rPr>
            </w:pPr>
            <w:r w:rsidRPr="00FD7A7D">
              <w:rPr>
                <w:sz w:val="18"/>
                <w:szCs w:val="18"/>
              </w:rPr>
              <w:t>8.</w:t>
            </w:r>
          </w:p>
        </w:tc>
        <w:tc>
          <w:tcPr>
            <w:tcW w:w="1662" w:type="pct"/>
            <w:gridSpan w:val="5"/>
            <w:vMerge w:val="restart"/>
          </w:tcPr>
          <w:p w14:paraId="148A0725" w14:textId="2DD1170C" w:rsidR="00104B02" w:rsidRPr="00E745EE" w:rsidRDefault="00104B02" w:rsidP="00E94F39">
            <w:pPr>
              <w:pStyle w:val="a0"/>
              <w:rPr>
                <w:sz w:val="18"/>
                <w:szCs w:val="18"/>
                <w:lang w:val="mk-MK"/>
              </w:rPr>
            </w:pPr>
            <w:r w:rsidRPr="00FD7A7D">
              <w:rPr>
                <w:sz w:val="18"/>
                <w:szCs w:val="18"/>
              </w:rPr>
              <w:t>Доколку е во работен однос</w:t>
            </w:r>
            <w:r w:rsidR="00E94F39">
              <w:rPr>
                <w:sz w:val="18"/>
                <w:szCs w:val="18"/>
                <w:lang w:val="mk-MK"/>
              </w:rPr>
              <w:t>,</w:t>
            </w:r>
            <w:r w:rsidRPr="00FD7A7D">
              <w:rPr>
                <w:sz w:val="18"/>
                <w:szCs w:val="18"/>
              </w:rPr>
              <w:t xml:space="preserve"> да се навед</w:t>
            </w:r>
            <w:r w:rsidR="00E94F39">
              <w:rPr>
                <w:sz w:val="18"/>
                <w:szCs w:val="18"/>
                <w:lang w:val="mk-MK"/>
              </w:rPr>
              <w:t>ат</w:t>
            </w:r>
            <w:r w:rsidRPr="00FD7A7D">
              <w:rPr>
                <w:sz w:val="18"/>
                <w:szCs w:val="18"/>
              </w:rPr>
              <w:t xml:space="preserve"> институцијата каде </w:t>
            </w:r>
            <w:r w:rsidR="00E94F39">
              <w:rPr>
                <w:sz w:val="18"/>
                <w:szCs w:val="18"/>
                <w:lang w:val="mk-MK"/>
              </w:rPr>
              <w:t xml:space="preserve">што </w:t>
            </w:r>
            <w:r w:rsidRPr="00FD7A7D">
              <w:rPr>
                <w:sz w:val="18"/>
                <w:szCs w:val="18"/>
              </w:rPr>
              <w:t>работи и звањето</w:t>
            </w:r>
            <w:r w:rsidR="00E94F39">
              <w:rPr>
                <w:sz w:val="18"/>
                <w:szCs w:val="18"/>
                <w:lang w:val="mk-MK"/>
              </w:rPr>
              <w:t xml:space="preserve"> и областа</w:t>
            </w:r>
            <w:r w:rsidRPr="00FD7A7D">
              <w:rPr>
                <w:sz w:val="18"/>
                <w:szCs w:val="18"/>
              </w:rPr>
              <w:t xml:space="preserve"> во ко</w:t>
            </w:r>
            <w:r w:rsidR="00E94F39">
              <w:rPr>
                <w:sz w:val="18"/>
                <w:szCs w:val="18"/>
                <w:lang w:val="mk-MK"/>
              </w:rPr>
              <w:t>и</w:t>
            </w:r>
            <w:r w:rsidRPr="00FD7A7D">
              <w:rPr>
                <w:sz w:val="18"/>
                <w:szCs w:val="18"/>
              </w:rPr>
              <w:t xml:space="preserve"> е избран</w:t>
            </w:r>
          </w:p>
        </w:tc>
        <w:tc>
          <w:tcPr>
            <w:tcW w:w="1551" w:type="pct"/>
            <w:gridSpan w:val="7"/>
          </w:tcPr>
          <w:p w14:paraId="0E40D1F0" w14:textId="77777777" w:rsidR="00104B02" w:rsidRPr="00FD7A7D" w:rsidRDefault="00104B02" w:rsidP="00A079EF">
            <w:pPr>
              <w:pStyle w:val="a0"/>
              <w:rPr>
                <w:sz w:val="18"/>
                <w:szCs w:val="18"/>
              </w:rPr>
            </w:pPr>
            <w:r w:rsidRPr="00FD7A7D">
              <w:rPr>
                <w:sz w:val="18"/>
                <w:szCs w:val="18"/>
              </w:rPr>
              <w:t>Институција</w:t>
            </w:r>
          </w:p>
        </w:tc>
        <w:tc>
          <w:tcPr>
            <w:tcW w:w="1521" w:type="pct"/>
            <w:gridSpan w:val="3"/>
          </w:tcPr>
          <w:p w14:paraId="67C2A034" w14:textId="496DEE3E" w:rsidR="00104B02" w:rsidRPr="00FD7A7D" w:rsidRDefault="00104B02" w:rsidP="00E94F39">
            <w:pPr>
              <w:pStyle w:val="a0"/>
              <w:rPr>
                <w:sz w:val="18"/>
                <w:szCs w:val="18"/>
              </w:rPr>
            </w:pPr>
            <w:r w:rsidRPr="00FD7A7D">
              <w:rPr>
                <w:sz w:val="18"/>
                <w:szCs w:val="18"/>
              </w:rPr>
              <w:t xml:space="preserve">Звање </w:t>
            </w:r>
            <w:r w:rsidR="00E94F39">
              <w:rPr>
                <w:sz w:val="18"/>
                <w:szCs w:val="18"/>
                <w:lang w:val="mk-MK"/>
              </w:rPr>
              <w:t xml:space="preserve">и област </w:t>
            </w:r>
            <w:r w:rsidRPr="00FD7A7D">
              <w:rPr>
                <w:sz w:val="18"/>
                <w:szCs w:val="18"/>
              </w:rPr>
              <w:t>во ко</w:t>
            </w:r>
            <w:r w:rsidR="00E94F39">
              <w:rPr>
                <w:sz w:val="18"/>
                <w:szCs w:val="18"/>
                <w:lang w:val="mk-MK"/>
              </w:rPr>
              <w:t>и</w:t>
            </w:r>
            <w:r w:rsidRPr="00FD7A7D">
              <w:rPr>
                <w:sz w:val="18"/>
                <w:szCs w:val="18"/>
              </w:rPr>
              <w:t xml:space="preserve"> е избран и област</w:t>
            </w:r>
          </w:p>
        </w:tc>
      </w:tr>
      <w:tr w:rsidR="002D2C95" w:rsidRPr="00FD7A7D" w14:paraId="7B9D8974" w14:textId="77777777" w:rsidTr="00CD5787">
        <w:trPr>
          <w:trHeight w:val="521"/>
          <w:jc w:val="center"/>
        </w:trPr>
        <w:tc>
          <w:tcPr>
            <w:tcW w:w="265" w:type="pct"/>
            <w:vMerge/>
          </w:tcPr>
          <w:p w14:paraId="0CC74AE4" w14:textId="77777777" w:rsidR="00104B02" w:rsidRPr="00FD7A7D" w:rsidRDefault="00104B02" w:rsidP="00A079EF">
            <w:pPr>
              <w:pStyle w:val="a0"/>
              <w:rPr>
                <w:sz w:val="18"/>
                <w:szCs w:val="18"/>
              </w:rPr>
            </w:pPr>
          </w:p>
        </w:tc>
        <w:tc>
          <w:tcPr>
            <w:tcW w:w="1662" w:type="pct"/>
            <w:gridSpan w:val="5"/>
            <w:vMerge/>
          </w:tcPr>
          <w:p w14:paraId="5490B909" w14:textId="77777777" w:rsidR="00104B02" w:rsidRPr="00FD7A7D" w:rsidRDefault="00104B02" w:rsidP="00A079EF">
            <w:pPr>
              <w:pStyle w:val="a0"/>
              <w:rPr>
                <w:sz w:val="18"/>
                <w:szCs w:val="18"/>
              </w:rPr>
            </w:pPr>
          </w:p>
        </w:tc>
        <w:tc>
          <w:tcPr>
            <w:tcW w:w="1551" w:type="pct"/>
            <w:gridSpan w:val="7"/>
          </w:tcPr>
          <w:p w14:paraId="4F176E8D" w14:textId="77777777" w:rsidR="00104B02" w:rsidRPr="00FD7A7D" w:rsidRDefault="00104B02" w:rsidP="00A079EF">
            <w:pPr>
              <w:pStyle w:val="a0"/>
              <w:rPr>
                <w:sz w:val="18"/>
                <w:szCs w:val="18"/>
              </w:rPr>
            </w:pPr>
          </w:p>
        </w:tc>
        <w:tc>
          <w:tcPr>
            <w:tcW w:w="1521" w:type="pct"/>
            <w:gridSpan w:val="3"/>
          </w:tcPr>
          <w:p w14:paraId="50F900B9" w14:textId="77777777" w:rsidR="00104B02" w:rsidRPr="00FD7A7D" w:rsidRDefault="00104B02" w:rsidP="00A079EF">
            <w:pPr>
              <w:pStyle w:val="a0"/>
              <w:rPr>
                <w:sz w:val="18"/>
                <w:szCs w:val="18"/>
              </w:rPr>
            </w:pPr>
          </w:p>
        </w:tc>
      </w:tr>
      <w:tr w:rsidR="002D2C95" w:rsidRPr="00FD7A7D" w14:paraId="77E4209E" w14:textId="77777777" w:rsidTr="00CD5787">
        <w:trPr>
          <w:jc w:val="center"/>
        </w:trPr>
        <w:tc>
          <w:tcPr>
            <w:tcW w:w="265" w:type="pct"/>
            <w:vMerge w:val="restart"/>
          </w:tcPr>
          <w:p w14:paraId="65AF1595" w14:textId="77777777" w:rsidR="00104B02" w:rsidRPr="00FD7A7D" w:rsidRDefault="00104B02" w:rsidP="00A079EF">
            <w:pPr>
              <w:pStyle w:val="a0"/>
              <w:rPr>
                <w:sz w:val="18"/>
                <w:szCs w:val="18"/>
              </w:rPr>
            </w:pPr>
            <w:r w:rsidRPr="00FD7A7D">
              <w:rPr>
                <w:sz w:val="18"/>
                <w:szCs w:val="18"/>
              </w:rPr>
              <w:t>9.</w:t>
            </w:r>
          </w:p>
        </w:tc>
        <w:tc>
          <w:tcPr>
            <w:tcW w:w="4735" w:type="pct"/>
            <w:gridSpan w:val="15"/>
          </w:tcPr>
          <w:p w14:paraId="08DBEB72" w14:textId="195993EC" w:rsidR="00104B02" w:rsidRPr="00FD7A7D" w:rsidRDefault="00104B02" w:rsidP="00E94F39">
            <w:pPr>
              <w:pStyle w:val="a0"/>
              <w:rPr>
                <w:sz w:val="18"/>
                <w:szCs w:val="18"/>
              </w:rPr>
            </w:pPr>
            <w:r w:rsidRPr="00FD7A7D">
              <w:rPr>
                <w:sz w:val="18"/>
                <w:szCs w:val="18"/>
              </w:rPr>
              <w:t xml:space="preserve">Список на предмети </w:t>
            </w:r>
            <w:r w:rsidR="00E94F39">
              <w:rPr>
                <w:sz w:val="18"/>
                <w:szCs w:val="18"/>
                <w:lang w:val="mk-MK"/>
              </w:rPr>
              <w:t>што</w:t>
            </w:r>
            <w:r w:rsidRPr="00FD7A7D">
              <w:rPr>
                <w:sz w:val="18"/>
                <w:szCs w:val="18"/>
              </w:rPr>
              <w:t xml:space="preserve"> наставникот ги води одделно за првиот, вториот  и третиот циклус на студии</w:t>
            </w:r>
          </w:p>
        </w:tc>
      </w:tr>
      <w:tr w:rsidR="002D2C95" w:rsidRPr="00FD7A7D" w14:paraId="077A6AF1" w14:textId="77777777" w:rsidTr="00CD5787">
        <w:trPr>
          <w:jc w:val="center"/>
        </w:trPr>
        <w:tc>
          <w:tcPr>
            <w:tcW w:w="265" w:type="pct"/>
            <w:vMerge/>
          </w:tcPr>
          <w:p w14:paraId="05C4540C" w14:textId="77777777" w:rsidR="00104B02" w:rsidRPr="00FD7A7D" w:rsidRDefault="00104B02" w:rsidP="00A079EF">
            <w:pPr>
              <w:pStyle w:val="a0"/>
              <w:rPr>
                <w:sz w:val="18"/>
                <w:szCs w:val="18"/>
              </w:rPr>
            </w:pPr>
          </w:p>
        </w:tc>
        <w:tc>
          <w:tcPr>
            <w:tcW w:w="355" w:type="pct"/>
            <w:vMerge w:val="restart"/>
          </w:tcPr>
          <w:p w14:paraId="57D91392" w14:textId="77777777" w:rsidR="00104B02" w:rsidRPr="00FD7A7D" w:rsidRDefault="00104B02" w:rsidP="00A079EF">
            <w:pPr>
              <w:pStyle w:val="a0"/>
              <w:rPr>
                <w:sz w:val="18"/>
                <w:szCs w:val="18"/>
              </w:rPr>
            </w:pPr>
            <w:r w:rsidRPr="00FD7A7D">
              <w:rPr>
                <w:sz w:val="18"/>
                <w:szCs w:val="18"/>
              </w:rPr>
              <w:t>9.1.</w:t>
            </w:r>
          </w:p>
        </w:tc>
        <w:tc>
          <w:tcPr>
            <w:tcW w:w="4380" w:type="pct"/>
            <w:gridSpan w:val="14"/>
          </w:tcPr>
          <w:p w14:paraId="3DD09F42" w14:textId="77777777" w:rsidR="00104B02" w:rsidRPr="00FD7A7D" w:rsidRDefault="00104B02" w:rsidP="00A079EF">
            <w:pPr>
              <w:pStyle w:val="a0"/>
              <w:rPr>
                <w:sz w:val="18"/>
                <w:szCs w:val="18"/>
              </w:rPr>
            </w:pPr>
            <w:r w:rsidRPr="00FD7A7D">
              <w:rPr>
                <w:sz w:val="18"/>
                <w:szCs w:val="18"/>
              </w:rPr>
              <w:t>Список на предмети кои наставникот ги води на првиот циклус на студии</w:t>
            </w:r>
          </w:p>
        </w:tc>
      </w:tr>
      <w:tr w:rsidR="002D2C95" w:rsidRPr="00FD7A7D" w14:paraId="07A98FC3" w14:textId="77777777" w:rsidTr="00CD5787">
        <w:trPr>
          <w:jc w:val="center"/>
        </w:trPr>
        <w:tc>
          <w:tcPr>
            <w:tcW w:w="265" w:type="pct"/>
            <w:vMerge/>
          </w:tcPr>
          <w:p w14:paraId="7E65495B" w14:textId="77777777" w:rsidR="00104B02" w:rsidRPr="00FD7A7D" w:rsidRDefault="00104B02" w:rsidP="00A079EF">
            <w:pPr>
              <w:pStyle w:val="a0"/>
              <w:rPr>
                <w:sz w:val="18"/>
                <w:szCs w:val="18"/>
              </w:rPr>
            </w:pPr>
          </w:p>
        </w:tc>
        <w:tc>
          <w:tcPr>
            <w:tcW w:w="355" w:type="pct"/>
            <w:vMerge/>
          </w:tcPr>
          <w:p w14:paraId="0EBC35E7" w14:textId="77777777" w:rsidR="00104B02" w:rsidRPr="00FD7A7D" w:rsidRDefault="00104B02" w:rsidP="00A079EF">
            <w:pPr>
              <w:pStyle w:val="a0"/>
              <w:rPr>
                <w:sz w:val="18"/>
                <w:szCs w:val="18"/>
              </w:rPr>
            </w:pPr>
          </w:p>
        </w:tc>
        <w:tc>
          <w:tcPr>
            <w:tcW w:w="588" w:type="pct"/>
            <w:gridSpan w:val="3"/>
          </w:tcPr>
          <w:p w14:paraId="656C8C8C" w14:textId="1C8C7E95"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Pr="00FD7A7D">
              <w:rPr>
                <w:sz w:val="18"/>
                <w:szCs w:val="18"/>
              </w:rPr>
              <w:t xml:space="preserve"> број</w:t>
            </w:r>
          </w:p>
        </w:tc>
        <w:tc>
          <w:tcPr>
            <w:tcW w:w="1720" w:type="pct"/>
            <w:gridSpan w:val="5"/>
          </w:tcPr>
          <w:p w14:paraId="1058C874" w14:textId="77777777" w:rsidR="00104B02" w:rsidRPr="00FD7A7D" w:rsidRDefault="00104B02" w:rsidP="00A079EF">
            <w:pPr>
              <w:pStyle w:val="a0"/>
              <w:rPr>
                <w:sz w:val="18"/>
                <w:szCs w:val="18"/>
              </w:rPr>
            </w:pPr>
            <w:r w:rsidRPr="00FD7A7D">
              <w:rPr>
                <w:sz w:val="18"/>
                <w:szCs w:val="18"/>
              </w:rPr>
              <w:t>Наслов на предметот</w:t>
            </w:r>
          </w:p>
        </w:tc>
        <w:tc>
          <w:tcPr>
            <w:tcW w:w="2071" w:type="pct"/>
            <w:gridSpan w:val="6"/>
          </w:tcPr>
          <w:p w14:paraId="390ECBB4" w14:textId="57AE65E4" w:rsidR="00104B02" w:rsidRPr="00FD7A7D" w:rsidRDefault="00104B02" w:rsidP="00E94F39">
            <w:pPr>
              <w:pStyle w:val="a0"/>
              <w:rPr>
                <w:sz w:val="18"/>
                <w:szCs w:val="18"/>
              </w:rPr>
            </w:pPr>
            <w:r w:rsidRPr="00FD7A7D">
              <w:rPr>
                <w:sz w:val="18"/>
                <w:szCs w:val="18"/>
              </w:rPr>
              <w:t>Студиска програма</w:t>
            </w:r>
            <w:r w:rsidR="00E94F39">
              <w:rPr>
                <w:sz w:val="18"/>
                <w:szCs w:val="18"/>
                <w:lang w:val="mk-MK"/>
              </w:rPr>
              <w:t xml:space="preserve"> и </w:t>
            </w:r>
            <w:r w:rsidRPr="00FD7A7D">
              <w:rPr>
                <w:sz w:val="18"/>
                <w:szCs w:val="18"/>
              </w:rPr>
              <w:t>институција</w:t>
            </w:r>
          </w:p>
        </w:tc>
      </w:tr>
      <w:tr w:rsidR="002D2C95" w:rsidRPr="00FD7A7D" w14:paraId="512C7AE9" w14:textId="77777777" w:rsidTr="00CD5787">
        <w:trPr>
          <w:jc w:val="center"/>
        </w:trPr>
        <w:tc>
          <w:tcPr>
            <w:tcW w:w="265" w:type="pct"/>
            <w:vMerge/>
          </w:tcPr>
          <w:p w14:paraId="0EFCD760" w14:textId="77777777" w:rsidR="00104B02" w:rsidRPr="00FD7A7D" w:rsidRDefault="00104B02" w:rsidP="00A079EF">
            <w:pPr>
              <w:pStyle w:val="a0"/>
              <w:rPr>
                <w:sz w:val="18"/>
                <w:szCs w:val="18"/>
              </w:rPr>
            </w:pPr>
          </w:p>
        </w:tc>
        <w:tc>
          <w:tcPr>
            <w:tcW w:w="355" w:type="pct"/>
            <w:vMerge/>
          </w:tcPr>
          <w:p w14:paraId="14DF45CF" w14:textId="77777777" w:rsidR="00104B02" w:rsidRPr="00FD7A7D" w:rsidRDefault="00104B02" w:rsidP="00A079EF">
            <w:pPr>
              <w:pStyle w:val="a0"/>
              <w:rPr>
                <w:sz w:val="18"/>
                <w:szCs w:val="18"/>
              </w:rPr>
            </w:pPr>
          </w:p>
        </w:tc>
        <w:tc>
          <w:tcPr>
            <w:tcW w:w="588" w:type="pct"/>
            <w:gridSpan w:val="3"/>
          </w:tcPr>
          <w:p w14:paraId="5485D80F" w14:textId="77777777" w:rsidR="00104B02" w:rsidRPr="00FD7A7D" w:rsidRDefault="00104B02" w:rsidP="00A079EF">
            <w:pPr>
              <w:pStyle w:val="a0"/>
              <w:rPr>
                <w:sz w:val="18"/>
                <w:szCs w:val="18"/>
              </w:rPr>
            </w:pPr>
            <w:r w:rsidRPr="00FD7A7D">
              <w:rPr>
                <w:sz w:val="18"/>
                <w:szCs w:val="18"/>
              </w:rPr>
              <w:t>1.</w:t>
            </w:r>
          </w:p>
        </w:tc>
        <w:tc>
          <w:tcPr>
            <w:tcW w:w="1720" w:type="pct"/>
            <w:gridSpan w:val="5"/>
          </w:tcPr>
          <w:p w14:paraId="2DBEAAB1" w14:textId="77777777" w:rsidR="00104B02" w:rsidRPr="00FD7A7D" w:rsidRDefault="00104B02" w:rsidP="00A079EF">
            <w:pPr>
              <w:pStyle w:val="a0"/>
              <w:rPr>
                <w:sz w:val="18"/>
                <w:szCs w:val="18"/>
              </w:rPr>
            </w:pPr>
          </w:p>
        </w:tc>
        <w:tc>
          <w:tcPr>
            <w:tcW w:w="2071" w:type="pct"/>
            <w:gridSpan w:val="6"/>
          </w:tcPr>
          <w:p w14:paraId="06A709B8" w14:textId="77777777" w:rsidR="00104B02" w:rsidRPr="00FD7A7D" w:rsidRDefault="00104B02" w:rsidP="00A079EF">
            <w:pPr>
              <w:pStyle w:val="a0"/>
              <w:rPr>
                <w:sz w:val="18"/>
                <w:szCs w:val="18"/>
              </w:rPr>
            </w:pPr>
          </w:p>
        </w:tc>
      </w:tr>
      <w:tr w:rsidR="002D2C95" w:rsidRPr="00FD7A7D" w14:paraId="3938E16E" w14:textId="77777777" w:rsidTr="00CD5787">
        <w:trPr>
          <w:trHeight w:val="70"/>
          <w:jc w:val="center"/>
        </w:trPr>
        <w:tc>
          <w:tcPr>
            <w:tcW w:w="265" w:type="pct"/>
            <w:vMerge/>
          </w:tcPr>
          <w:p w14:paraId="327416C9" w14:textId="77777777" w:rsidR="00104B02" w:rsidRPr="00FD7A7D" w:rsidRDefault="00104B02" w:rsidP="00A079EF">
            <w:pPr>
              <w:pStyle w:val="a0"/>
              <w:rPr>
                <w:sz w:val="18"/>
                <w:szCs w:val="18"/>
              </w:rPr>
            </w:pPr>
          </w:p>
        </w:tc>
        <w:tc>
          <w:tcPr>
            <w:tcW w:w="355" w:type="pct"/>
            <w:vMerge/>
          </w:tcPr>
          <w:p w14:paraId="2A9AE434" w14:textId="77777777" w:rsidR="00104B02" w:rsidRPr="00FD7A7D" w:rsidRDefault="00104B02" w:rsidP="00A079EF">
            <w:pPr>
              <w:pStyle w:val="a0"/>
              <w:rPr>
                <w:sz w:val="18"/>
                <w:szCs w:val="18"/>
              </w:rPr>
            </w:pPr>
          </w:p>
        </w:tc>
        <w:tc>
          <w:tcPr>
            <w:tcW w:w="588" w:type="pct"/>
            <w:gridSpan w:val="3"/>
          </w:tcPr>
          <w:p w14:paraId="133167CD" w14:textId="77777777" w:rsidR="00104B02" w:rsidRPr="00FD7A7D" w:rsidRDefault="00104B02" w:rsidP="00A079EF">
            <w:pPr>
              <w:pStyle w:val="a0"/>
              <w:rPr>
                <w:sz w:val="18"/>
                <w:szCs w:val="18"/>
              </w:rPr>
            </w:pPr>
            <w:r w:rsidRPr="00FD7A7D">
              <w:rPr>
                <w:sz w:val="18"/>
                <w:szCs w:val="18"/>
              </w:rPr>
              <w:t>2.</w:t>
            </w:r>
          </w:p>
        </w:tc>
        <w:tc>
          <w:tcPr>
            <w:tcW w:w="1720" w:type="pct"/>
            <w:gridSpan w:val="5"/>
          </w:tcPr>
          <w:p w14:paraId="6967CCD5" w14:textId="77777777" w:rsidR="00104B02" w:rsidRPr="00FD7A7D" w:rsidRDefault="00104B02" w:rsidP="00A079EF">
            <w:pPr>
              <w:pStyle w:val="a0"/>
              <w:rPr>
                <w:sz w:val="18"/>
                <w:szCs w:val="18"/>
              </w:rPr>
            </w:pPr>
          </w:p>
        </w:tc>
        <w:tc>
          <w:tcPr>
            <w:tcW w:w="2071" w:type="pct"/>
            <w:gridSpan w:val="6"/>
          </w:tcPr>
          <w:p w14:paraId="4E29EB68" w14:textId="77777777" w:rsidR="00104B02" w:rsidRPr="00FD7A7D" w:rsidRDefault="00104B02" w:rsidP="00A079EF">
            <w:pPr>
              <w:pStyle w:val="a0"/>
              <w:rPr>
                <w:sz w:val="18"/>
                <w:szCs w:val="18"/>
              </w:rPr>
            </w:pPr>
          </w:p>
        </w:tc>
      </w:tr>
      <w:tr w:rsidR="002D2C95" w:rsidRPr="00FD7A7D" w14:paraId="2433CC8B" w14:textId="77777777" w:rsidTr="00CD5787">
        <w:trPr>
          <w:jc w:val="center"/>
        </w:trPr>
        <w:tc>
          <w:tcPr>
            <w:tcW w:w="265" w:type="pct"/>
            <w:vMerge/>
          </w:tcPr>
          <w:p w14:paraId="562CFAF9" w14:textId="77777777" w:rsidR="00104B02" w:rsidRPr="00FD7A7D" w:rsidRDefault="00104B02" w:rsidP="00A079EF">
            <w:pPr>
              <w:pStyle w:val="a0"/>
              <w:rPr>
                <w:sz w:val="18"/>
                <w:szCs w:val="18"/>
              </w:rPr>
            </w:pPr>
          </w:p>
        </w:tc>
        <w:tc>
          <w:tcPr>
            <w:tcW w:w="355" w:type="pct"/>
            <w:vMerge/>
          </w:tcPr>
          <w:p w14:paraId="16A4FD46" w14:textId="77777777" w:rsidR="00104B02" w:rsidRPr="00FD7A7D" w:rsidRDefault="00104B02" w:rsidP="00A079EF">
            <w:pPr>
              <w:pStyle w:val="a0"/>
              <w:rPr>
                <w:sz w:val="18"/>
                <w:szCs w:val="18"/>
              </w:rPr>
            </w:pPr>
          </w:p>
        </w:tc>
        <w:tc>
          <w:tcPr>
            <w:tcW w:w="588" w:type="pct"/>
            <w:gridSpan w:val="3"/>
          </w:tcPr>
          <w:p w14:paraId="52951F99" w14:textId="77777777" w:rsidR="00104B02" w:rsidRPr="00FD7A7D" w:rsidRDefault="00104B02" w:rsidP="00A079EF">
            <w:pPr>
              <w:pStyle w:val="a0"/>
              <w:rPr>
                <w:sz w:val="18"/>
                <w:szCs w:val="18"/>
              </w:rPr>
            </w:pPr>
            <w:r w:rsidRPr="00FD7A7D">
              <w:rPr>
                <w:sz w:val="18"/>
                <w:szCs w:val="18"/>
              </w:rPr>
              <w:t>3.</w:t>
            </w:r>
          </w:p>
        </w:tc>
        <w:tc>
          <w:tcPr>
            <w:tcW w:w="1720" w:type="pct"/>
            <w:gridSpan w:val="5"/>
          </w:tcPr>
          <w:p w14:paraId="3DEA2120" w14:textId="77777777" w:rsidR="00104B02" w:rsidRPr="00FD7A7D" w:rsidRDefault="00104B02" w:rsidP="00A079EF">
            <w:pPr>
              <w:pStyle w:val="a0"/>
              <w:rPr>
                <w:sz w:val="18"/>
                <w:szCs w:val="18"/>
              </w:rPr>
            </w:pPr>
          </w:p>
        </w:tc>
        <w:tc>
          <w:tcPr>
            <w:tcW w:w="2071" w:type="pct"/>
            <w:gridSpan w:val="6"/>
          </w:tcPr>
          <w:p w14:paraId="5A059BB8" w14:textId="77777777" w:rsidR="00104B02" w:rsidRPr="00FD7A7D" w:rsidRDefault="00104B02" w:rsidP="00A079EF">
            <w:pPr>
              <w:pStyle w:val="a0"/>
              <w:rPr>
                <w:sz w:val="18"/>
                <w:szCs w:val="18"/>
              </w:rPr>
            </w:pPr>
          </w:p>
        </w:tc>
      </w:tr>
      <w:tr w:rsidR="002D2C95" w:rsidRPr="00FD7A7D" w14:paraId="671F0F7E" w14:textId="77777777" w:rsidTr="00CD5787">
        <w:trPr>
          <w:jc w:val="center"/>
        </w:trPr>
        <w:tc>
          <w:tcPr>
            <w:tcW w:w="265" w:type="pct"/>
            <w:vMerge/>
          </w:tcPr>
          <w:p w14:paraId="723ABD25" w14:textId="77777777" w:rsidR="00104B02" w:rsidRPr="00FD7A7D" w:rsidRDefault="00104B02" w:rsidP="00A079EF">
            <w:pPr>
              <w:pStyle w:val="a0"/>
              <w:rPr>
                <w:sz w:val="18"/>
                <w:szCs w:val="18"/>
              </w:rPr>
            </w:pPr>
          </w:p>
        </w:tc>
        <w:tc>
          <w:tcPr>
            <w:tcW w:w="355" w:type="pct"/>
            <w:vMerge/>
          </w:tcPr>
          <w:p w14:paraId="52772DAD" w14:textId="77777777" w:rsidR="00104B02" w:rsidRPr="00FD7A7D" w:rsidRDefault="00104B02" w:rsidP="00A079EF">
            <w:pPr>
              <w:pStyle w:val="a0"/>
              <w:rPr>
                <w:sz w:val="18"/>
                <w:szCs w:val="18"/>
              </w:rPr>
            </w:pPr>
          </w:p>
        </w:tc>
        <w:tc>
          <w:tcPr>
            <w:tcW w:w="588" w:type="pct"/>
            <w:gridSpan w:val="3"/>
          </w:tcPr>
          <w:p w14:paraId="41201BCA" w14:textId="77777777" w:rsidR="00104B02" w:rsidRPr="00FD7A7D" w:rsidRDefault="00104B02" w:rsidP="00A079EF">
            <w:pPr>
              <w:pStyle w:val="a0"/>
              <w:rPr>
                <w:sz w:val="18"/>
                <w:szCs w:val="18"/>
              </w:rPr>
            </w:pPr>
            <w:r w:rsidRPr="00FD7A7D">
              <w:rPr>
                <w:sz w:val="18"/>
                <w:szCs w:val="18"/>
              </w:rPr>
              <w:t>4.</w:t>
            </w:r>
          </w:p>
        </w:tc>
        <w:tc>
          <w:tcPr>
            <w:tcW w:w="1720" w:type="pct"/>
            <w:gridSpan w:val="5"/>
          </w:tcPr>
          <w:p w14:paraId="07D6FB57" w14:textId="77777777" w:rsidR="00104B02" w:rsidRPr="00FD7A7D" w:rsidRDefault="00104B02" w:rsidP="00A079EF">
            <w:pPr>
              <w:pStyle w:val="a0"/>
              <w:rPr>
                <w:sz w:val="18"/>
                <w:szCs w:val="18"/>
              </w:rPr>
            </w:pPr>
          </w:p>
        </w:tc>
        <w:tc>
          <w:tcPr>
            <w:tcW w:w="2071" w:type="pct"/>
            <w:gridSpan w:val="6"/>
          </w:tcPr>
          <w:p w14:paraId="5D74DBBF" w14:textId="77777777" w:rsidR="00104B02" w:rsidRPr="00FD7A7D" w:rsidRDefault="00104B02" w:rsidP="00A079EF">
            <w:pPr>
              <w:pStyle w:val="a0"/>
              <w:rPr>
                <w:sz w:val="18"/>
                <w:szCs w:val="18"/>
              </w:rPr>
            </w:pPr>
          </w:p>
        </w:tc>
      </w:tr>
      <w:tr w:rsidR="002D2C95" w:rsidRPr="00FD7A7D" w14:paraId="1588C4E5" w14:textId="77777777" w:rsidTr="00CD5787">
        <w:trPr>
          <w:jc w:val="center"/>
        </w:trPr>
        <w:tc>
          <w:tcPr>
            <w:tcW w:w="265" w:type="pct"/>
            <w:vMerge/>
          </w:tcPr>
          <w:p w14:paraId="2DA23E33" w14:textId="77777777" w:rsidR="00104B02" w:rsidRPr="00FD7A7D" w:rsidRDefault="00104B02" w:rsidP="00A079EF">
            <w:pPr>
              <w:pStyle w:val="a0"/>
              <w:rPr>
                <w:sz w:val="18"/>
                <w:szCs w:val="18"/>
              </w:rPr>
            </w:pPr>
          </w:p>
        </w:tc>
        <w:tc>
          <w:tcPr>
            <w:tcW w:w="355" w:type="pct"/>
            <w:vMerge/>
          </w:tcPr>
          <w:p w14:paraId="4438F3CF" w14:textId="77777777" w:rsidR="00104B02" w:rsidRPr="00FD7A7D" w:rsidRDefault="00104B02" w:rsidP="00A079EF">
            <w:pPr>
              <w:pStyle w:val="a0"/>
              <w:rPr>
                <w:sz w:val="18"/>
                <w:szCs w:val="18"/>
              </w:rPr>
            </w:pPr>
          </w:p>
        </w:tc>
        <w:tc>
          <w:tcPr>
            <w:tcW w:w="588" w:type="pct"/>
            <w:gridSpan w:val="3"/>
          </w:tcPr>
          <w:p w14:paraId="57EE1866" w14:textId="77777777" w:rsidR="00104B02" w:rsidRPr="00FD7A7D" w:rsidRDefault="00104B02" w:rsidP="00A079EF">
            <w:pPr>
              <w:pStyle w:val="a0"/>
              <w:rPr>
                <w:sz w:val="18"/>
                <w:szCs w:val="18"/>
              </w:rPr>
            </w:pPr>
            <w:r w:rsidRPr="00FD7A7D">
              <w:rPr>
                <w:sz w:val="18"/>
                <w:szCs w:val="18"/>
              </w:rPr>
              <w:t>5.</w:t>
            </w:r>
          </w:p>
        </w:tc>
        <w:tc>
          <w:tcPr>
            <w:tcW w:w="1720" w:type="pct"/>
            <w:gridSpan w:val="5"/>
          </w:tcPr>
          <w:p w14:paraId="642AF6D7" w14:textId="77777777" w:rsidR="00104B02" w:rsidRPr="00FD7A7D" w:rsidRDefault="00104B02" w:rsidP="00A079EF">
            <w:pPr>
              <w:pStyle w:val="a0"/>
              <w:rPr>
                <w:sz w:val="18"/>
                <w:szCs w:val="18"/>
              </w:rPr>
            </w:pPr>
          </w:p>
        </w:tc>
        <w:tc>
          <w:tcPr>
            <w:tcW w:w="2071" w:type="pct"/>
            <w:gridSpan w:val="6"/>
          </w:tcPr>
          <w:p w14:paraId="5F4C84A0" w14:textId="77777777" w:rsidR="00104B02" w:rsidRPr="00FD7A7D" w:rsidRDefault="00104B02" w:rsidP="00A079EF">
            <w:pPr>
              <w:pStyle w:val="a0"/>
              <w:rPr>
                <w:sz w:val="18"/>
                <w:szCs w:val="18"/>
              </w:rPr>
            </w:pPr>
          </w:p>
        </w:tc>
      </w:tr>
      <w:tr w:rsidR="002D2C95" w:rsidRPr="00FD7A7D" w14:paraId="69AD38C6" w14:textId="77777777" w:rsidTr="00CD5787">
        <w:trPr>
          <w:jc w:val="center"/>
        </w:trPr>
        <w:tc>
          <w:tcPr>
            <w:tcW w:w="265" w:type="pct"/>
            <w:vMerge/>
          </w:tcPr>
          <w:p w14:paraId="3AF645B5" w14:textId="77777777" w:rsidR="00104B02" w:rsidRPr="00FD7A7D" w:rsidRDefault="00104B02" w:rsidP="00A079EF">
            <w:pPr>
              <w:pStyle w:val="a0"/>
              <w:rPr>
                <w:sz w:val="18"/>
                <w:szCs w:val="18"/>
              </w:rPr>
            </w:pPr>
          </w:p>
        </w:tc>
        <w:tc>
          <w:tcPr>
            <w:tcW w:w="355" w:type="pct"/>
            <w:vMerge/>
          </w:tcPr>
          <w:p w14:paraId="14DCF34B" w14:textId="77777777" w:rsidR="00104B02" w:rsidRPr="00FD7A7D" w:rsidRDefault="00104B02" w:rsidP="00A079EF">
            <w:pPr>
              <w:pStyle w:val="a0"/>
              <w:rPr>
                <w:sz w:val="18"/>
                <w:szCs w:val="18"/>
              </w:rPr>
            </w:pPr>
          </w:p>
        </w:tc>
        <w:tc>
          <w:tcPr>
            <w:tcW w:w="588" w:type="pct"/>
            <w:gridSpan w:val="3"/>
          </w:tcPr>
          <w:p w14:paraId="7B6E431C" w14:textId="77777777" w:rsidR="00104B02" w:rsidRPr="00FD7A7D" w:rsidRDefault="00104B02" w:rsidP="00A079EF">
            <w:pPr>
              <w:pStyle w:val="a0"/>
              <w:rPr>
                <w:sz w:val="18"/>
                <w:szCs w:val="18"/>
              </w:rPr>
            </w:pPr>
            <w:r w:rsidRPr="00FD7A7D">
              <w:rPr>
                <w:sz w:val="18"/>
                <w:szCs w:val="18"/>
              </w:rPr>
              <w:t>6.</w:t>
            </w:r>
          </w:p>
        </w:tc>
        <w:tc>
          <w:tcPr>
            <w:tcW w:w="1720" w:type="pct"/>
            <w:gridSpan w:val="5"/>
          </w:tcPr>
          <w:p w14:paraId="50117238" w14:textId="77777777" w:rsidR="00104B02" w:rsidRPr="00FD7A7D" w:rsidRDefault="00104B02" w:rsidP="00A079EF">
            <w:pPr>
              <w:pStyle w:val="a0"/>
              <w:rPr>
                <w:sz w:val="18"/>
                <w:szCs w:val="18"/>
              </w:rPr>
            </w:pPr>
          </w:p>
        </w:tc>
        <w:tc>
          <w:tcPr>
            <w:tcW w:w="2071" w:type="pct"/>
            <w:gridSpan w:val="6"/>
          </w:tcPr>
          <w:p w14:paraId="4857C1A9" w14:textId="77777777" w:rsidR="00104B02" w:rsidRPr="00FD7A7D" w:rsidRDefault="00104B02" w:rsidP="00A079EF">
            <w:pPr>
              <w:pStyle w:val="a0"/>
              <w:rPr>
                <w:sz w:val="18"/>
                <w:szCs w:val="18"/>
              </w:rPr>
            </w:pPr>
          </w:p>
        </w:tc>
      </w:tr>
      <w:tr w:rsidR="002D2C95" w:rsidRPr="00FD7A7D" w14:paraId="1CC808C9" w14:textId="77777777" w:rsidTr="00CD5787">
        <w:trPr>
          <w:jc w:val="center"/>
        </w:trPr>
        <w:tc>
          <w:tcPr>
            <w:tcW w:w="265" w:type="pct"/>
            <w:vMerge/>
          </w:tcPr>
          <w:p w14:paraId="3567EF9A" w14:textId="77777777" w:rsidR="00104B02" w:rsidRPr="00FD7A7D" w:rsidRDefault="00104B02" w:rsidP="00A079EF">
            <w:pPr>
              <w:pStyle w:val="a0"/>
              <w:rPr>
                <w:sz w:val="18"/>
                <w:szCs w:val="18"/>
              </w:rPr>
            </w:pPr>
          </w:p>
        </w:tc>
        <w:tc>
          <w:tcPr>
            <w:tcW w:w="355" w:type="pct"/>
            <w:vMerge w:val="restart"/>
          </w:tcPr>
          <w:p w14:paraId="6F5FC175" w14:textId="77777777" w:rsidR="00104B02" w:rsidRPr="00FD7A7D" w:rsidRDefault="00104B02" w:rsidP="00A079EF">
            <w:pPr>
              <w:pStyle w:val="a0"/>
              <w:rPr>
                <w:sz w:val="18"/>
                <w:szCs w:val="18"/>
              </w:rPr>
            </w:pPr>
            <w:r w:rsidRPr="00FD7A7D">
              <w:rPr>
                <w:sz w:val="18"/>
                <w:szCs w:val="18"/>
              </w:rPr>
              <w:t xml:space="preserve">9.2. </w:t>
            </w:r>
          </w:p>
        </w:tc>
        <w:tc>
          <w:tcPr>
            <w:tcW w:w="4380" w:type="pct"/>
            <w:gridSpan w:val="14"/>
          </w:tcPr>
          <w:p w14:paraId="478D8F87" w14:textId="5887AF26" w:rsidR="00104B02" w:rsidRPr="00FD7A7D" w:rsidRDefault="00104B02" w:rsidP="00E94F39">
            <w:pPr>
              <w:pStyle w:val="a0"/>
              <w:rPr>
                <w:sz w:val="18"/>
                <w:szCs w:val="18"/>
              </w:rPr>
            </w:pPr>
            <w:r w:rsidRPr="00FD7A7D">
              <w:rPr>
                <w:sz w:val="18"/>
                <w:szCs w:val="18"/>
              </w:rPr>
              <w:t xml:space="preserve">Список на предмети </w:t>
            </w:r>
            <w:r w:rsidR="00E94F39">
              <w:rPr>
                <w:sz w:val="18"/>
                <w:szCs w:val="18"/>
                <w:lang w:val="mk-MK"/>
              </w:rPr>
              <w:t>што</w:t>
            </w:r>
            <w:r w:rsidRPr="00FD7A7D">
              <w:rPr>
                <w:sz w:val="18"/>
                <w:szCs w:val="18"/>
              </w:rPr>
              <w:t xml:space="preserve"> наставникот ги води на вториот циклус на студии</w:t>
            </w:r>
          </w:p>
        </w:tc>
      </w:tr>
      <w:tr w:rsidR="002D2C95" w:rsidRPr="00FD7A7D" w14:paraId="77294F09" w14:textId="77777777" w:rsidTr="00CD5787">
        <w:trPr>
          <w:jc w:val="center"/>
        </w:trPr>
        <w:tc>
          <w:tcPr>
            <w:tcW w:w="265" w:type="pct"/>
            <w:vMerge/>
          </w:tcPr>
          <w:p w14:paraId="4105B939" w14:textId="77777777" w:rsidR="00104B02" w:rsidRPr="00FD7A7D" w:rsidRDefault="00104B02" w:rsidP="00A079EF">
            <w:pPr>
              <w:pStyle w:val="a0"/>
              <w:rPr>
                <w:sz w:val="18"/>
                <w:szCs w:val="18"/>
              </w:rPr>
            </w:pPr>
          </w:p>
        </w:tc>
        <w:tc>
          <w:tcPr>
            <w:tcW w:w="355" w:type="pct"/>
            <w:vMerge/>
          </w:tcPr>
          <w:p w14:paraId="139F8E03" w14:textId="77777777" w:rsidR="00104B02" w:rsidRPr="00FD7A7D" w:rsidRDefault="00104B02" w:rsidP="00A079EF">
            <w:pPr>
              <w:pStyle w:val="a0"/>
              <w:rPr>
                <w:sz w:val="18"/>
                <w:szCs w:val="18"/>
              </w:rPr>
            </w:pPr>
          </w:p>
        </w:tc>
        <w:tc>
          <w:tcPr>
            <w:tcW w:w="588" w:type="pct"/>
            <w:gridSpan w:val="3"/>
          </w:tcPr>
          <w:p w14:paraId="6B17B572" w14:textId="68571E0B"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Pr="00FD7A7D">
              <w:rPr>
                <w:sz w:val="18"/>
                <w:szCs w:val="18"/>
              </w:rPr>
              <w:t xml:space="preserve"> број</w:t>
            </w:r>
          </w:p>
        </w:tc>
        <w:tc>
          <w:tcPr>
            <w:tcW w:w="1720" w:type="pct"/>
            <w:gridSpan w:val="5"/>
          </w:tcPr>
          <w:p w14:paraId="0798C4A3" w14:textId="77777777" w:rsidR="00104B02" w:rsidRPr="00FD7A7D" w:rsidRDefault="00104B02" w:rsidP="00A079EF">
            <w:pPr>
              <w:pStyle w:val="a0"/>
              <w:rPr>
                <w:sz w:val="18"/>
                <w:szCs w:val="18"/>
              </w:rPr>
            </w:pPr>
            <w:r w:rsidRPr="00FD7A7D">
              <w:rPr>
                <w:sz w:val="18"/>
                <w:szCs w:val="18"/>
              </w:rPr>
              <w:t>Наслов на предметот</w:t>
            </w:r>
          </w:p>
        </w:tc>
        <w:tc>
          <w:tcPr>
            <w:tcW w:w="2071" w:type="pct"/>
            <w:gridSpan w:val="6"/>
          </w:tcPr>
          <w:p w14:paraId="0ABC5C30" w14:textId="712872A5" w:rsidR="00104B02" w:rsidRPr="00FD7A7D" w:rsidRDefault="00104B02" w:rsidP="00E94F39">
            <w:pPr>
              <w:pStyle w:val="a0"/>
              <w:rPr>
                <w:sz w:val="18"/>
                <w:szCs w:val="18"/>
              </w:rPr>
            </w:pPr>
            <w:r w:rsidRPr="00FD7A7D">
              <w:rPr>
                <w:sz w:val="18"/>
                <w:szCs w:val="18"/>
              </w:rPr>
              <w:t xml:space="preserve">Студиска програма </w:t>
            </w:r>
            <w:r w:rsidR="00E94F39">
              <w:rPr>
                <w:sz w:val="18"/>
                <w:szCs w:val="18"/>
                <w:lang w:val="mk-MK"/>
              </w:rPr>
              <w:t>и</w:t>
            </w:r>
            <w:r w:rsidRPr="00FD7A7D">
              <w:rPr>
                <w:sz w:val="18"/>
                <w:szCs w:val="18"/>
              </w:rPr>
              <w:t>институција</w:t>
            </w:r>
          </w:p>
        </w:tc>
      </w:tr>
      <w:tr w:rsidR="002D2C95" w:rsidRPr="00FD7A7D" w14:paraId="63C6229A" w14:textId="77777777" w:rsidTr="00CD5787">
        <w:trPr>
          <w:jc w:val="center"/>
        </w:trPr>
        <w:tc>
          <w:tcPr>
            <w:tcW w:w="265" w:type="pct"/>
            <w:vMerge/>
          </w:tcPr>
          <w:p w14:paraId="06CA15EB" w14:textId="77777777" w:rsidR="00104B02" w:rsidRPr="00FD7A7D" w:rsidRDefault="00104B02" w:rsidP="00A079EF">
            <w:pPr>
              <w:pStyle w:val="a0"/>
              <w:rPr>
                <w:sz w:val="18"/>
                <w:szCs w:val="18"/>
              </w:rPr>
            </w:pPr>
          </w:p>
        </w:tc>
        <w:tc>
          <w:tcPr>
            <w:tcW w:w="355" w:type="pct"/>
            <w:vMerge/>
          </w:tcPr>
          <w:p w14:paraId="11B77F69" w14:textId="77777777" w:rsidR="00104B02" w:rsidRPr="00FD7A7D" w:rsidRDefault="00104B02" w:rsidP="00A079EF">
            <w:pPr>
              <w:pStyle w:val="a0"/>
              <w:rPr>
                <w:sz w:val="18"/>
                <w:szCs w:val="18"/>
              </w:rPr>
            </w:pPr>
          </w:p>
        </w:tc>
        <w:tc>
          <w:tcPr>
            <w:tcW w:w="588" w:type="pct"/>
            <w:gridSpan w:val="3"/>
          </w:tcPr>
          <w:p w14:paraId="479FAAF9" w14:textId="77777777" w:rsidR="00104B02" w:rsidRPr="00FD7A7D" w:rsidRDefault="00104B02" w:rsidP="00A079EF">
            <w:pPr>
              <w:pStyle w:val="a0"/>
              <w:rPr>
                <w:sz w:val="18"/>
                <w:szCs w:val="18"/>
              </w:rPr>
            </w:pPr>
            <w:r w:rsidRPr="00FD7A7D">
              <w:rPr>
                <w:sz w:val="18"/>
                <w:szCs w:val="18"/>
              </w:rPr>
              <w:t>1.</w:t>
            </w:r>
          </w:p>
        </w:tc>
        <w:tc>
          <w:tcPr>
            <w:tcW w:w="1720" w:type="pct"/>
            <w:gridSpan w:val="5"/>
          </w:tcPr>
          <w:p w14:paraId="536EE567" w14:textId="77777777" w:rsidR="00104B02" w:rsidRPr="00FD7A7D" w:rsidRDefault="00104B02" w:rsidP="00A079EF">
            <w:pPr>
              <w:pStyle w:val="a0"/>
              <w:rPr>
                <w:sz w:val="18"/>
                <w:szCs w:val="18"/>
              </w:rPr>
            </w:pPr>
          </w:p>
        </w:tc>
        <w:tc>
          <w:tcPr>
            <w:tcW w:w="2071" w:type="pct"/>
            <w:gridSpan w:val="6"/>
          </w:tcPr>
          <w:p w14:paraId="60637D2D" w14:textId="77777777" w:rsidR="00104B02" w:rsidRPr="00FD7A7D" w:rsidRDefault="00104B02" w:rsidP="00A079EF">
            <w:pPr>
              <w:pStyle w:val="a0"/>
              <w:rPr>
                <w:sz w:val="18"/>
                <w:szCs w:val="18"/>
              </w:rPr>
            </w:pPr>
          </w:p>
        </w:tc>
      </w:tr>
      <w:tr w:rsidR="002D2C95" w:rsidRPr="00FD7A7D" w14:paraId="1739CAB2" w14:textId="77777777" w:rsidTr="00CD5787">
        <w:trPr>
          <w:jc w:val="center"/>
        </w:trPr>
        <w:tc>
          <w:tcPr>
            <w:tcW w:w="265" w:type="pct"/>
            <w:vMerge/>
          </w:tcPr>
          <w:p w14:paraId="432A666E" w14:textId="77777777" w:rsidR="00104B02" w:rsidRPr="00FD7A7D" w:rsidRDefault="00104B02" w:rsidP="00A079EF">
            <w:pPr>
              <w:pStyle w:val="a0"/>
              <w:rPr>
                <w:sz w:val="18"/>
                <w:szCs w:val="18"/>
              </w:rPr>
            </w:pPr>
          </w:p>
        </w:tc>
        <w:tc>
          <w:tcPr>
            <w:tcW w:w="355" w:type="pct"/>
            <w:vMerge/>
          </w:tcPr>
          <w:p w14:paraId="4CA866CC" w14:textId="77777777" w:rsidR="00104B02" w:rsidRPr="00FD7A7D" w:rsidRDefault="00104B02" w:rsidP="00A079EF">
            <w:pPr>
              <w:pStyle w:val="a0"/>
              <w:rPr>
                <w:sz w:val="18"/>
                <w:szCs w:val="18"/>
              </w:rPr>
            </w:pPr>
          </w:p>
        </w:tc>
        <w:tc>
          <w:tcPr>
            <w:tcW w:w="588" w:type="pct"/>
            <w:gridSpan w:val="3"/>
          </w:tcPr>
          <w:p w14:paraId="737C7BF8" w14:textId="77777777" w:rsidR="00104B02" w:rsidRPr="00FD7A7D" w:rsidRDefault="00104B02" w:rsidP="00A079EF">
            <w:pPr>
              <w:pStyle w:val="a0"/>
              <w:rPr>
                <w:sz w:val="18"/>
                <w:szCs w:val="18"/>
              </w:rPr>
            </w:pPr>
            <w:r w:rsidRPr="00FD7A7D">
              <w:rPr>
                <w:sz w:val="18"/>
                <w:szCs w:val="18"/>
              </w:rPr>
              <w:t>2.</w:t>
            </w:r>
          </w:p>
        </w:tc>
        <w:tc>
          <w:tcPr>
            <w:tcW w:w="1720" w:type="pct"/>
            <w:gridSpan w:val="5"/>
          </w:tcPr>
          <w:p w14:paraId="09ACCD76" w14:textId="77777777" w:rsidR="00104B02" w:rsidRPr="00FD7A7D" w:rsidRDefault="00104B02" w:rsidP="00A079EF">
            <w:pPr>
              <w:pStyle w:val="a0"/>
              <w:rPr>
                <w:sz w:val="18"/>
                <w:szCs w:val="18"/>
              </w:rPr>
            </w:pPr>
          </w:p>
        </w:tc>
        <w:tc>
          <w:tcPr>
            <w:tcW w:w="2071" w:type="pct"/>
            <w:gridSpan w:val="6"/>
          </w:tcPr>
          <w:p w14:paraId="4552DECA" w14:textId="77777777" w:rsidR="00104B02" w:rsidRPr="00FD7A7D" w:rsidRDefault="00104B02" w:rsidP="00A079EF">
            <w:pPr>
              <w:pStyle w:val="a0"/>
              <w:rPr>
                <w:sz w:val="18"/>
                <w:szCs w:val="18"/>
              </w:rPr>
            </w:pPr>
          </w:p>
        </w:tc>
      </w:tr>
      <w:tr w:rsidR="002D2C95" w:rsidRPr="00FD7A7D" w14:paraId="5455AB3E" w14:textId="77777777" w:rsidTr="00CD5787">
        <w:trPr>
          <w:jc w:val="center"/>
        </w:trPr>
        <w:tc>
          <w:tcPr>
            <w:tcW w:w="265" w:type="pct"/>
            <w:vMerge/>
          </w:tcPr>
          <w:p w14:paraId="1F21C3F1" w14:textId="77777777" w:rsidR="00104B02" w:rsidRPr="00FD7A7D" w:rsidRDefault="00104B02" w:rsidP="00A079EF">
            <w:pPr>
              <w:pStyle w:val="a0"/>
              <w:rPr>
                <w:sz w:val="18"/>
                <w:szCs w:val="18"/>
              </w:rPr>
            </w:pPr>
          </w:p>
        </w:tc>
        <w:tc>
          <w:tcPr>
            <w:tcW w:w="355" w:type="pct"/>
            <w:vMerge w:val="restart"/>
          </w:tcPr>
          <w:p w14:paraId="6D66ADA5" w14:textId="77777777" w:rsidR="00104B02" w:rsidRPr="00FD7A7D" w:rsidRDefault="00104B02" w:rsidP="00A079EF">
            <w:pPr>
              <w:pStyle w:val="a0"/>
              <w:rPr>
                <w:sz w:val="18"/>
                <w:szCs w:val="18"/>
              </w:rPr>
            </w:pPr>
            <w:r w:rsidRPr="00FD7A7D">
              <w:rPr>
                <w:sz w:val="18"/>
                <w:szCs w:val="18"/>
              </w:rPr>
              <w:t>9.3.</w:t>
            </w:r>
          </w:p>
        </w:tc>
        <w:tc>
          <w:tcPr>
            <w:tcW w:w="4380" w:type="pct"/>
            <w:gridSpan w:val="14"/>
          </w:tcPr>
          <w:p w14:paraId="17207C85" w14:textId="37C31E4D" w:rsidR="00104B02" w:rsidRPr="00FD7A7D" w:rsidRDefault="00104B02" w:rsidP="00E94F39">
            <w:pPr>
              <w:pStyle w:val="a0"/>
              <w:rPr>
                <w:sz w:val="18"/>
                <w:szCs w:val="18"/>
              </w:rPr>
            </w:pPr>
            <w:r w:rsidRPr="00FD7A7D">
              <w:rPr>
                <w:sz w:val="18"/>
                <w:szCs w:val="18"/>
              </w:rPr>
              <w:t xml:space="preserve">Список на предмети </w:t>
            </w:r>
            <w:r w:rsidR="00E94F39">
              <w:rPr>
                <w:sz w:val="18"/>
                <w:szCs w:val="18"/>
                <w:lang w:val="mk-MK"/>
              </w:rPr>
              <w:t>што</w:t>
            </w:r>
            <w:r w:rsidRPr="00FD7A7D">
              <w:rPr>
                <w:sz w:val="18"/>
                <w:szCs w:val="18"/>
              </w:rPr>
              <w:t xml:space="preserve"> наставникот ги води на третиот циклус на студии</w:t>
            </w:r>
          </w:p>
        </w:tc>
      </w:tr>
      <w:tr w:rsidR="002D2C95" w:rsidRPr="00FD7A7D" w14:paraId="3E67BC05" w14:textId="77777777" w:rsidTr="00CD5787">
        <w:trPr>
          <w:jc w:val="center"/>
        </w:trPr>
        <w:tc>
          <w:tcPr>
            <w:tcW w:w="265" w:type="pct"/>
            <w:vMerge/>
          </w:tcPr>
          <w:p w14:paraId="75975AD0" w14:textId="77777777" w:rsidR="00104B02" w:rsidRPr="00FD7A7D" w:rsidRDefault="00104B02" w:rsidP="00A079EF">
            <w:pPr>
              <w:pStyle w:val="a0"/>
              <w:rPr>
                <w:sz w:val="18"/>
                <w:szCs w:val="18"/>
              </w:rPr>
            </w:pPr>
          </w:p>
        </w:tc>
        <w:tc>
          <w:tcPr>
            <w:tcW w:w="355" w:type="pct"/>
            <w:vMerge/>
          </w:tcPr>
          <w:p w14:paraId="4A83CFFA" w14:textId="77777777" w:rsidR="00104B02" w:rsidRPr="00FD7A7D" w:rsidRDefault="00104B02" w:rsidP="00A079EF">
            <w:pPr>
              <w:pStyle w:val="a0"/>
              <w:rPr>
                <w:sz w:val="18"/>
                <w:szCs w:val="18"/>
              </w:rPr>
            </w:pPr>
          </w:p>
        </w:tc>
        <w:tc>
          <w:tcPr>
            <w:tcW w:w="588" w:type="pct"/>
            <w:gridSpan w:val="3"/>
          </w:tcPr>
          <w:p w14:paraId="3DCE91BF" w14:textId="536E3B46"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Pr="00FD7A7D">
              <w:rPr>
                <w:sz w:val="18"/>
                <w:szCs w:val="18"/>
              </w:rPr>
              <w:t xml:space="preserve"> број</w:t>
            </w:r>
          </w:p>
        </w:tc>
        <w:tc>
          <w:tcPr>
            <w:tcW w:w="1720" w:type="pct"/>
            <w:gridSpan w:val="5"/>
          </w:tcPr>
          <w:p w14:paraId="38BA23C1" w14:textId="77777777" w:rsidR="00104B02" w:rsidRPr="00FD7A7D" w:rsidRDefault="00104B02" w:rsidP="00A079EF">
            <w:pPr>
              <w:pStyle w:val="a0"/>
              <w:rPr>
                <w:sz w:val="18"/>
                <w:szCs w:val="18"/>
              </w:rPr>
            </w:pPr>
            <w:r w:rsidRPr="00FD7A7D">
              <w:rPr>
                <w:sz w:val="18"/>
                <w:szCs w:val="18"/>
              </w:rPr>
              <w:t>Наслов на предметот</w:t>
            </w:r>
          </w:p>
        </w:tc>
        <w:tc>
          <w:tcPr>
            <w:tcW w:w="2071" w:type="pct"/>
            <w:gridSpan w:val="6"/>
          </w:tcPr>
          <w:p w14:paraId="57FA7502" w14:textId="46E4DB53" w:rsidR="00104B02" w:rsidRPr="00FD7A7D" w:rsidRDefault="00104B02" w:rsidP="00E94F39">
            <w:pPr>
              <w:pStyle w:val="a0"/>
              <w:rPr>
                <w:sz w:val="18"/>
                <w:szCs w:val="18"/>
              </w:rPr>
            </w:pPr>
            <w:r w:rsidRPr="00FD7A7D">
              <w:rPr>
                <w:sz w:val="18"/>
                <w:szCs w:val="18"/>
              </w:rPr>
              <w:t xml:space="preserve">Студиска програма </w:t>
            </w:r>
            <w:r w:rsidR="00E94F39">
              <w:rPr>
                <w:sz w:val="18"/>
                <w:szCs w:val="18"/>
                <w:lang w:val="mk-MK"/>
              </w:rPr>
              <w:t>и</w:t>
            </w:r>
            <w:r w:rsidRPr="00FD7A7D">
              <w:rPr>
                <w:sz w:val="18"/>
                <w:szCs w:val="18"/>
              </w:rPr>
              <w:t>институција</w:t>
            </w:r>
          </w:p>
        </w:tc>
      </w:tr>
      <w:tr w:rsidR="002D2C95" w:rsidRPr="00FD7A7D" w14:paraId="578E1F92" w14:textId="77777777" w:rsidTr="00CD5787">
        <w:trPr>
          <w:jc w:val="center"/>
        </w:trPr>
        <w:tc>
          <w:tcPr>
            <w:tcW w:w="265" w:type="pct"/>
            <w:vMerge/>
          </w:tcPr>
          <w:p w14:paraId="2CA4F40B" w14:textId="77777777" w:rsidR="00104B02" w:rsidRPr="00FD7A7D" w:rsidRDefault="00104B02" w:rsidP="00A079EF">
            <w:pPr>
              <w:pStyle w:val="a0"/>
              <w:rPr>
                <w:sz w:val="18"/>
                <w:szCs w:val="18"/>
              </w:rPr>
            </w:pPr>
          </w:p>
        </w:tc>
        <w:tc>
          <w:tcPr>
            <w:tcW w:w="355" w:type="pct"/>
            <w:vMerge/>
          </w:tcPr>
          <w:p w14:paraId="4F3316DF" w14:textId="77777777" w:rsidR="00104B02" w:rsidRPr="00FD7A7D" w:rsidRDefault="00104B02" w:rsidP="00A079EF">
            <w:pPr>
              <w:pStyle w:val="a0"/>
              <w:rPr>
                <w:sz w:val="18"/>
                <w:szCs w:val="18"/>
              </w:rPr>
            </w:pPr>
          </w:p>
        </w:tc>
        <w:tc>
          <w:tcPr>
            <w:tcW w:w="588" w:type="pct"/>
            <w:gridSpan w:val="3"/>
          </w:tcPr>
          <w:p w14:paraId="760150C9" w14:textId="77777777" w:rsidR="00104B02" w:rsidRPr="00FD7A7D" w:rsidRDefault="00104B02" w:rsidP="00A079EF">
            <w:pPr>
              <w:pStyle w:val="a0"/>
              <w:rPr>
                <w:sz w:val="18"/>
                <w:szCs w:val="18"/>
              </w:rPr>
            </w:pPr>
            <w:r w:rsidRPr="00FD7A7D">
              <w:rPr>
                <w:sz w:val="18"/>
                <w:szCs w:val="18"/>
              </w:rPr>
              <w:t>1.</w:t>
            </w:r>
          </w:p>
        </w:tc>
        <w:tc>
          <w:tcPr>
            <w:tcW w:w="1720" w:type="pct"/>
            <w:gridSpan w:val="5"/>
          </w:tcPr>
          <w:p w14:paraId="2B851ED0" w14:textId="77777777" w:rsidR="00104B02" w:rsidRPr="00FD7A7D" w:rsidRDefault="00104B02" w:rsidP="00A079EF">
            <w:pPr>
              <w:pStyle w:val="a0"/>
              <w:rPr>
                <w:sz w:val="18"/>
                <w:szCs w:val="18"/>
              </w:rPr>
            </w:pPr>
          </w:p>
        </w:tc>
        <w:tc>
          <w:tcPr>
            <w:tcW w:w="2071" w:type="pct"/>
            <w:gridSpan w:val="6"/>
          </w:tcPr>
          <w:p w14:paraId="2CFBEBB4" w14:textId="77777777" w:rsidR="00104B02" w:rsidRPr="00FD7A7D" w:rsidRDefault="00104B02" w:rsidP="00A079EF">
            <w:pPr>
              <w:pStyle w:val="a0"/>
              <w:rPr>
                <w:sz w:val="18"/>
                <w:szCs w:val="18"/>
              </w:rPr>
            </w:pPr>
          </w:p>
        </w:tc>
      </w:tr>
      <w:tr w:rsidR="002D2C95" w:rsidRPr="00FD7A7D" w14:paraId="656EF5FB" w14:textId="77777777" w:rsidTr="00CD5787">
        <w:trPr>
          <w:jc w:val="center"/>
        </w:trPr>
        <w:tc>
          <w:tcPr>
            <w:tcW w:w="265" w:type="pct"/>
            <w:vMerge/>
          </w:tcPr>
          <w:p w14:paraId="025E1350" w14:textId="77777777" w:rsidR="00104B02" w:rsidRPr="00FD7A7D" w:rsidRDefault="00104B02" w:rsidP="00A079EF">
            <w:pPr>
              <w:pStyle w:val="a0"/>
              <w:rPr>
                <w:sz w:val="18"/>
                <w:szCs w:val="18"/>
              </w:rPr>
            </w:pPr>
          </w:p>
        </w:tc>
        <w:tc>
          <w:tcPr>
            <w:tcW w:w="355" w:type="pct"/>
            <w:vMerge/>
          </w:tcPr>
          <w:p w14:paraId="6E178D6C" w14:textId="77777777" w:rsidR="00104B02" w:rsidRPr="00FD7A7D" w:rsidRDefault="00104B02" w:rsidP="00A079EF">
            <w:pPr>
              <w:pStyle w:val="a0"/>
              <w:rPr>
                <w:sz w:val="18"/>
                <w:szCs w:val="18"/>
              </w:rPr>
            </w:pPr>
          </w:p>
        </w:tc>
        <w:tc>
          <w:tcPr>
            <w:tcW w:w="588" w:type="pct"/>
            <w:gridSpan w:val="3"/>
          </w:tcPr>
          <w:p w14:paraId="18994C45" w14:textId="77777777" w:rsidR="00104B02" w:rsidRPr="00FD7A7D" w:rsidRDefault="00104B02" w:rsidP="00A079EF">
            <w:pPr>
              <w:pStyle w:val="a0"/>
              <w:rPr>
                <w:sz w:val="18"/>
                <w:szCs w:val="18"/>
              </w:rPr>
            </w:pPr>
            <w:r w:rsidRPr="00FD7A7D">
              <w:rPr>
                <w:sz w:val="18"/>
                <w:szCs w:val="18"/>
              </w:rPr>
              <w:t>2.</w:t>
            </w:r>
          </w:p>
        </w:tc>
        <w:tc>
          <w:tcPr>
            <w:tcW w:w="1720" w:type="pct"/>
            <w:gridSpan w:val="5"/>
          </w:tcPr>
          <w:p w14:paraId="4C0FA9FD" w14:textId="77777777" w:rsidR="00104B02" w:rsidRPr="00FD7A7D" w:rsidRDefault="00104B02" w:rsidP="00A079EF">
            <w:pPr>
              <w:pStyle w:val="a0"/>
              <w:rPr>
                <w:sz w:val="18"/>
                <w:szCs w:val="18"/>
              </w:rPr>
            </w:pPr>
          </w:p>
        </w:tc>
        <w:tc>
          <w:tcPr>
            <w:tcW w:w="2071" w:type="pct"/>
            <w:gridSpan w:val="6"/>
          </w:tcPr>
          <w:p w14:paraId="0FF92E39" w14:textId="77777777" w:rsidR="00104B02" w:rsidRPr="00FD7A7D" w:rsidRDefault="00104B02" w:rsidP="00A079EF">
            <w:pPr>
              <w:pStyle w:val="a0"/>
              <w:rPr>
                <w:sz w:val="18"/>
                <w:szCs w:val="18"/>
              </w:rPr>
            </w:pPr>
          </w:p>
        </w:tc>
      </w:tr>
      <w:tr w:rsidR="002D2C95" w:rsidRPr="00FD7A7D" w14:paraId="46013D76" w14:textId="77777777" w:rsidTr="00CD5787">
        <w:trPr>
          <w:jc w:val="center"/>
        </w:trPr>
        <w:tc>
          <w:tcPr>
            <w:tcW w:w="265" w:type="pct"/>
            <w:vMerge w:val="restart"/>
          </w:tcPr>
          <w:p w14:paraId="6CDF7DA4" w14:textId="77777777" w:rsidR="00104B02" w:rsidRPr="00FD7A7D" w:rsidRDefault="00104B02" w:rsidP="00A079EF">
            <w:pPr>
              <w:pStyle w:val="a0"/>
              <w:rPr>
                <w:sz w:val="18"/>
                <w:szCs w:val="18"/>
              </w:rPr>
            </w:pPr>
            <w:r w:rsidRPr="00FD7A7D">
              <w:rPr>
                <w:sz w:val="18"/>
                <w:szCs w:val="18"/>
              </w:rPr>
              <w:t>10.</w:t>
            </w:r>
          </w:p>
        </w:tc>
        <w:tc>
          <w:tcPr>
            <w:tcW w:w="4735" w:type="pct"/>
            <w:gridSpan w:val="15"/>
          </w:tcPr>
          <w:p w14:paraId="54E3E627" w14:textId="77777777" w:rsidR="00104B02" w:rsidRPr="00FD7A7D" w:rsidRDefault="00104B02" w:rsidP="00A079EF">
            <w:pPr>
              <w:pStyle w:val="a0"/>
              <w:rPr>
                <w:sz w:val="18"/>
                <w:szCs w:val="18"/>
              </w:rPr>
            </w:pPr>
            <w:r w:rsidRPr="00FD7A7D">
              <w:rPr>
                <w:sz w:val="18"/>
                <w:szCs w:val="18"/>
              </w:rPr>
              <w:t>Селектирани резултати во последните пет години</w:t>
            </w:r>
          </w:p>
        </w:tc>
      </w:tr>
      <w:tr w:rsidR="002D2C95" w:rsidRPr="00FD7A7D" w14:paraId="17FDC3CA" w14:textId="77777777" w:rsidTr="00CD5787">
        <w:trPr>
          <w:jc w:val="center"/>
        </w:trPr>
        <w:tc>
          <w:tcPr>
            <w:tcW w:w="265" w:type="pct"/>
            <w:vMerge/>
          </w:tcPr>
          <w:p w14:paraId="389FA2CC" w14:textId="77777777" w:rsidR="00104B02" w:rsidRPr="00FD7A7D" w:rsidRDefault="00104B02" w:rsidP="00A079EF">
            <w:pPr>
              <w:pStyle w:val="a0"/>
              <w:rPr>
                <w:sz w:val="18"/>
                <w:szCs w:val="18"/>
              </w:rPr>
            </w:pPr>
          </w:p>
        </w:tc>
        <w:tc>
          <w:tcPr>
            <w:tcW w:w="355" w:type="pct"/>
            <w:vMerge w:val="restart"/>
          </w:tcPr>
          <w:p w14:paraId="5F353829" w14:textId="77777777" w:rsidR="00104B02" w:rsidRPr="00FD7A7D" w:rsidRDefault="00104B02" w:rsidP="00A079EF">
            <w:pPr>
              <w:pStyle w:val="a0"/>
              <w:rPr>
                <w:sz w:val="18"/>
                <w:szCs w:val="18"/>
              </w:rPr>
            </w:pPr>
            <w:r w:rsidRPr="00FD7A7D">
              <w:rPr>
                <w:sz w:val="18"/>
                <w:szCs w:val="18"/>
              </w:rPr>
              <w:t>10.1.</w:t>
            </w:r>
          </w:p>
        </w:tc>
        <w:tc>
          <w:tcPr>
            <w:tcW w:w="4380" w:type="pct"/>
            <w:gridSpan w:val="14"/>
          </w:tcPr>
          <w:p w14:paraId="17B864BF" w14:textId="77777777" w:rsidR="00104B02" w:rsidRPr="00FD7A7D" w:rsidRDefault="00104B02" w:rsidP="00A079EF">
            <w:pPr>
              <w:pStyle w:val="a0"/>
              <w:rPr>
                <w:sz w:val="18"/>
                <w:szCs w:val="18"/>
              </w:rPr>
            </w:pPr>
            <w:r w:rsidRPr="00FD7A7D">
              <w:rPr>
                <w:sz w:val="18"/>
                <w:szCs w:val="18"/>
              </w:rPr>
              <w:t>Релевантни печатени научни трудови (до пет)</w:t>
            </w:r>
          </w:p>
        </w:tc>
      </w:tr>
      <w:tr w:rsidR="002D2C95" w:rsidRPr="00FD7A7D" w14:paraId="2000A439" w14:textId="77777777" w:rsidTr="00CD5787">
        <w:trPr>
          <w:jc w:val="center"/>
        </w:trPr>
        <w:tc>
          <w:tcPr>
            <w:tcW w:w="265" w:type="pct"/>
            <w:vMerge/>
          </w:tcPr>
          <w:p w14:paraId="7D4CCC09" w14:textId="77777777" w:rsidR="00104B02" w:rsidRPr="00FD7A7D" w:rsidRDefault="00104B02" w:rsidP="00A079EF">
            <w:pPr>
              <w:pStyle w:val="a0"/>
              <w:rPr>
                <w:sz w:val="18"/>
                <w:szCs w:val="18"/>
              </w:rPr>
            </w:pPr>
          </w:p>
        </w:tc>
        <w:tc>
          <w:tcPr>
            <w:tcW w:w="355" w:type="pct"/>
            <w:vMerge/>
          </w:tcPr>
          <w:p w14:paraId="063C6331" w14:textId="77777777" w:rsidR="00104B02" w:rsidRPr="00FD7A7D" w:rsidRDefault="00104B02" w:rsidP="00A079EF">
            <w:pPr>
              <w:pStyle w:val="a0"/>
              <w:rPr>
                <w:sz w:val="18"/>
                <w:szCs w:val="18"/>
              </w:rPr>
            </w:pPr>
          </w:p>
        </w:tc>
        <w:tc>
          <w:tcPr>
            <w:tcW w:w="498" w:type="pct"/>
            <w:gridSpan w:val="2"/>
          </w:tcPr>
          <w:p w14:paraId="55B61442" w14:textId="54BED266"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Pr="00FD7A7D">
              <w:rPr>
                <w:sz w:val="18"/>
                <w:szCs w:val="18"/>
              </w:rPr>
              <w:t>број</w:t>
            </w:r>
          </w:p>
        </w:tc>
        <w:tc>
          <w:tcPr>
            <w:tcW w:w="1340" w:type="pct"/>
            <w:gridSpan w:val="4"/>
          </w:tcPr>
          <w:p w14:paraId="4534106D" w14:textId="77777777" w:rsidR="00104B02" w:rsidRPr="00FD7A7D" w:rsidRDefault="00104B02" w:rsidP="00A079EF">
            <w:pPr>
              <w:pStyle w:val="a0"/>
              <w:rPr>
                <w:sz w:val="18"/>
                <w:szCs w:val="18"/>
              </w:rPr>
            </w:pPr>
            <w:r w:rsidRPr="00FD7A7D">
              <w:rPr>
                <w:sz w:val="18"/>
                <w:szCs w:val="18"/>
              </w:rPr>
              <w:t>Автори</w:t>
            </w:r>
          </w:p>
        </w:tc>
        <w:tc>
          <w:tcPr>
            <w:tcW w:w="1376" w:type="pct"/>
            <w:gridSpan w:val="6"/>
          </w:tcPr>
          <w:p w14:paraId="79670760" w14:textId="77777777" w:rsidR="00104B02" w:rsidRPr="00FD7A7D" w:rsidRDefault="00104B02" w:rsidP="00A079EF">
            <w:pPr>
              <w:pStyle w:val="a0"/>
              <w:rPr>
                <w:sz w:val="18"/>
                <w:szCs w:val="18"/>
              </w:rPr>
            </w:pPr>
            <w:r w:rsidRPr="00FD7A7D">
              <w:rPr>
                <w:sz w:val="18"/>
                <w:szCs w:val="18"/>
              </w:rPr>
              <w:t>Наслов</w:t>
            </w:r>
          </w:p>
        </w:tc>
        <w:tc>
          <w:tcPr>
            <w:tcW w:w="1165" w:type="pct"/>
            <w:gridSpan w:val="2"/>
          </w:tcPr>
          <w:p w14:paraId="0092EFA8" w14:textId="77777777" w:rsidR="00104B02" w:rsidRPr="00FD7A7D" w:rsidRDefault="00104B02" w:rsidP="00A079EF">
            <w:pPr>
              <w:pStyle w:val="a0"/>
              <w:rPr>
                <w:sz w:val="18"/>
                <w:szCs w:val="18"/>
              </w:rPr>
            </w:pPr>
            <w:r w:rsidRPr="00FD7A7D">
              <w:rPr>
                <w:sz w:val="18"/>
                <w:szCs w:val="18"/>
              </w:rPr>
              <w:t>Издавач /  година</w:t>
            </w:r>
          </w:p>
        </w:tc>
      </w:tr>
      <w:tr w:rsidR="002D2C95" w:rsidRPr="00FD7A7D" w14:paraId="4ECE2C78" w14:textId="77777777" w:rsidTr="00CD5787">
        <w:trPr>
          <w:jc w:val="center"/>
        </w:trPr>
        <w:tc>
          <w:tcPr>
            <w:tcW w:w="265" w:type="pct"/>
            <w:vMerge/>
          </w:tcPr>
          <w:p w14:paraId="53A8EE48" w14:textId="77777777" w:rsidR="00104B02" w:rsidRPr="00FD7A7D" w:rsidRDefault="00104B02" w:rsidP="00A079EF">
            <w:pPr>
              <w:pStyle w:val="a0"/>
              <w:rPr>
                <w:sz w:val="18"/>
                <w:szCs w:val="18"/>
              </w:rPr>
            </w:pPr>
          </w:p>
        </w:tc>
        <w:tc>
          <w:tcPr>
            <w:tcW w:w="355" w:type="pct"/>
            <w:vMerge/>
          </w:tcPr>
          <w:p w14:paraId="12CA21C1" w14:textId="77777777" w:rsidR="00104B02" w:rsidRPr="00FD7A7D" w:rsidRDefault="00104B02" w:rsidP="00A079EF">
            <w:pPr>
              <w:pStyle w:val="a0"/>
              <w:rPr>
                <w:sz w:val="18"/>
                <w:szCs w:val="18"/>
              </w:rPr>
            </w:pPr>
          </w:p>
        </w:tc>
        <w:tc>
          <w:tcPr>
            <w:tcW w:w="498" w:type="pct"/>
            <w:gridSpan w:val="2"/>
          </w:tcPr>
          <w:p w14:paraId="6F7D9FF5" w14:textId="77777777" w:rsidR="00104B02" w:rsidRPr="00FD7A7D" w:rsidRDefault="00104B02" w:rsidP="00A079EF">
            <w:pPr>
              <w:pStyle w:val="a0"/>
              <w:rPr>
                <w:sz w:val="18"/>
                <w:szCs w:val="18"/>
              </w:rPr>
            </w:pPr>
            <w:r w:rsidRPr="00FD7A7D">
              <w:rPr>
                <w:sz w:val="18"/>
                <w:szCs w:val="18"/>
              </w:rPr>
              <w:t>1.</w:t>
            </w:r>
          </w:p>
        </w:tc>
        <w:tc>
          <w:tcPr>
            <w:tcW w:w="1340" w:type="pct"/>
            <w:gridSpan w:val="4"/>
          </w:tcPr>
          <w:p w14:paraId="416E78B5"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46199796" w14:textId="77777777" w:rsidR="00104B02" w:rsidRPr="00FD7A7D" w:rsidRDefault="00104B02" w:rsidP="00A079EF">
            <w:pPr>
              <w:pStyle w:val="a0"/>
              <w:rPr>
                <w:sz w:val="18"/>
                <w:szCs w:val="18"/>
              </w:rPr>
            </w:pPr>
          </w:p>
        </w:tc>
        <w:tc>
          <w:tcPr>
            <w:tcW w:w="1165" w:type="pct"/>
            <w:gridSpan w:val="2"/>
          </w:tcPr>
          <w:p w14:paraId="5ED93B8B" w14:textId="77777777" w:rsidR="00104B02" w:rsidRPr="00FD7A7D" w:rsidRDefault="00104B02" w:rsidP="00A079EF">
            <w:pPr>
              <w:pStyle w:val="a0"/>
              <w:rPr>
                <w:sz w:val="18"/>
                <w:szCs w:val="18"/>
                <w:shd w:val="clear" w:color="auto" w:fill="FFFFFF"/>
              </w:rPr>
            </w:pPr>
          </w:p>
        </w:tc>
      </w:tr>
      <w:tr w:rsidR="002D2C95" w:rsidRPr="00FD7A7D" w14:paraId="1DDD3256" w14:textId="77777777" w:rsidTr="00CD5787">
        <w:trPr>
          <w:jc w:val="center"/>
        </w:trPr>
        <w:tc>
          <w:tcPr>
            <w:tcW w:w="265" w:type="pct"/>
            <w:vMerge/>
          </w:tcPr>
          <w:p w14:paraId="568CE3CA" w14:textId="77777777" w:rsidR="00104B02" w:rsidRPr="00FD7A7D" w:rsidRDefault="00104B02" w:rsidP="00A079EF">
            <w:pPr>
              <w:pStyle w:val="a0"/>
              <w:rPr>
                <w:sz w:val="18"/>
                <w:szCs w:val="18"/>
              </w:rPr>
            </w:pPr>
          </w:p>
        </w:tc>
        <w:tc>
          <w:tcPr>
            <w:tcW w:w="355" w:type="pct"/>
            <w:vMerge/>
          </w:tcPr>
          <w:p w14:paraId="760BA14F" w14:textId="77777777" w:rsidR="00104B02" w:rsidRPr="00FD7A7D" w:rsidRDefault="00104B02" w:rsidP="00A079EF">
            <w:pPr>
              <w:pStyle w:val="a0"/>
              <w:rPr>
                <w:sz w:val="18"/>
                <w:szCs w:val="18"/>
              </w:rPr>
            </w:pPr>
          </w:p>
        </w:tc>
        <w:tc>
          <w:tcPr>
            <w:tcW w:w="498" w:type="pct"/>
            <w:gridSpan w:val="2"/>
          </w:tcPr>
          <w:p w14:paraId="3738473D" w14:textId="77777777" w:rsidR="00104B02" w:rsidRPr="00FD7A7D" w:rsidRDefault="00104B02" w:rsidP="00A079EF">
            <w:pPr>
              <w:pStyle w:val="a0"/>
              <w:rPr>
                <w:sz w:val="18"/>
                <w:szCs w:val="18"/>
              </w:rPr>
            </w:pPr>
            <w:r w:rsidRPr="00FD7A7D">
              <w:rPr>
                <w:sz w:val="18"/>
                <w:szCs w:val="18"/>
              </w:rPr>
              <w:t>2.</w:t>
            </w:r>
          </w:p>
        </w:tc>
        <w:tc>
          <w:tcPr>
            <w:tcW w:w="1340" w:type="pct"/>
            <w:gridSpan w:val="4"/>
          </w:tcPr>
          <w:p w14:paraId="0511CC9A"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16E2D078" w14:textId="77777777" w:rsidR="00104B02" w:rsidRPr="00FD7A7D" w:rsidRDefault="00104B02" w:rsidP="00A079EF">
            <w:pPr>
              <w:pStyle w:val="a0"/>
              <w:rPr>
                <w:sz w:val="18"/>
                <w:szCs w:val="18"/>
              </w:rPr>
            </w:pPr>
          </w:p>
        </w:tc>
        <w:tc>
          <w:tcPr>
            <w:tcW w:w="1165" w:type="pct"/>
            <w:gridSpan w:val="2"/>
          </w:tcPr>
          <w:p w14:paraId="166438A1" w14:textId="77777777" w:rsidR="00104B02" w:rsidRPr="00FD7A7D" w:rsidRDefault="00104B02" w:rsidP="00A079EF">
            <w:pPr>
              <w:pStyle w:val="a0"/>
              <w:rPr>
                <w:sz w:val="18"/>
                <w:szCs w:val="18"/>
                <w:shd w:val="clear" w:color="auto" w:fill="FFFFFF"/>
              </w:rPr>
            </w:pPr>
          </w:p>
        </w:tc>
      </w:tr>
      <w:tr w:rsidR="002D2C95" w:rsidRPr="00FD7A7D" w14:paraId="045A6C23" w14:textId="77777777" w:rsidTr="00CD5787">
        <w:trPr>
          <w:jc w:val="center"/>
        </w:trPr>
        <w:tc>
          <w:tcPr>
            <w:tcW w:w="265" w:type="pct"/>
            <w:vMerge/>
          </w:tcPr>
          <w:p w14:paraId="49E0C969" w14:textId="77777777" w:rsidR="00104B02" w:rsidRPr="00FD7A7D" w:rsidRDefault="00104B02" w:rsidP="00A079EF">
            <w:pPr>
              <w:pStyle w:val="a0"/>
              <w:rPr>
                <w:sz w:val="18"/>
                <w:szCs w:val="18"/>
              </w:rPr>
            </w:pPr>
          </w:p>
        </w:tc>
        <w:tc>
          <w:tcPr>
            <w:tcW w:w="355" w:type="pct"/>
            <w:vMerge/>
          </w:tcPr>
          <w:p w14:paraId="4F9B9583" w14:textId="77777777" w:rsidR="00104B02" w:rsidRPr="00FD7A7D" w:rsidRDefault="00104B02" w:rsidP="00A079EF">
            <w:pPr>
              <w:pStyle w:val="a0"/>
              <w:rPr>
                <w:sz w:val="18"/>
                <w:szCs w:val="18"/>
              </w:rPr>
            </w:pPr>
          </w:p>
        </w:tc>
        <w:tc>
          <w:tcPr>
            <w:tcW w:w="498" w:type="pct"/>
            <w:gridSpan w:val="2"/>
          </w:tcPr>
          <w:p w14:paraId="1EC3B0A9" w14:textId="77777777" w:rsidR="00104B02" w:rsidRPr="00FD7A7D" w:rsidRDefault="00104B02" w:rsidP="00A079EF">
            <w:pPr>
              <w:pStyle w:val="a0"/>
              <w:rPr>
                <w:sz w:val="18"/>
                <w:szCs w:val="18"/>
              </w:rPr>
            </w:pPr>
            <w:r w:rsidRPr="00FD7A7D">
              <w:rPr>
                <w:sz w:val="18"/>
                <w:szCs w:val="18"/>
              </w:rPr>
              <w:t>3.</w:t>
            </w:r>
          </w:p>
        </w:tc>
        <w:tc>
          <w:tcPr>
            <w:tcW w:w="1340" w:type="pct"/>
            <w:gridSpan w:val="4"/>
          </w:tcPr>
          <w:p w14:paraId="545D16B7"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123D43B9" w14:textId="77777777" w:rsidR="00104B02" w:rsidRPr="00FD7A7D" w:rsidRDefault="00104B02" w:rsidP="00A079EF">
            <w:pPr>
              <w:pStyle w:val="a0"/>
              <w:rPr>
                <w:sz w:val="18"/>
                <w:szCs w:val="18"/>
              </w:rPr>
            </w:pPr>
          </w:p>
        </w:tc>
        <w:tc>
          <w:tcPr>
            <w:tcW w:w="1165" w:type="pct"/>
            <w:gridSpan w:val="2"/>
          </w:tcPr>
          <w:p w14:paraId="535BD07F" w14:textId="77777777" w:rsidR="00104B02" w:rsidRPr="00FD7A7D" w:rsidRDefault="00104B02" w:rsidP="00A079EF">
            <w:pPr>
              <w:pStyle w:val="a0"/>
              <w:rPr>
                <w:sz w:val="18"/>
                <w:szCs w:val="18"/>
                <w:shd w:val="clear" w:color="auto" w:fill="FFFFFF"/>
              </w:rPr>
            </w:pPr>
          </w:p>
        </w:tc>
      </w:tr>
      <w:tr w:rsidR="002D2C95" w:rsidRPr="00FD7A7D" w14:paraId="46C0FCE9" w14:textId="77777777" w:rsidTr="00CD5787">
        <w:trPr>
          <w:jc w:val="center"/>
        </w:trPr>
        <w:tc>
          <w:tcPr>
            <w:tcW w:w="265" w:type="pct"/>
            <w:vMerge/>
          </w:tcPr>
          <w:p w14:paraId="1BF31F95" w14:textId="77777777" w:rsidR="00104B02" w:rsidRPr="00FD7A7D" w:rsidRDefault="00104B02" w:rsidP="00A079EF">
            <w:pPr>
              <w:pStyle w:val="a0"/>
              <w:rPr>
                <w:sz w:val="18"/>
                <w:szCs w:val="18"/>
              </w:rPr>
            </w:pPr>
          </w:p>
        </w:tc>
        <w:tc>
          <w:tcPr>
            <w:tcW w:w="355" w:type="pct"/>
            <w:vMerge/>
          </w:tcPr>
          <w:p w14:paraId="590F58B1" w14:textId="77777777" w:rsidR="00104B02" w:rsidRPr="00FD7A7D" w:rsidRDefault="00104B02" w:rsidP="00A079EF">
            <w:pPr>
              <w:pStyle w:val="a0"/>
              <w:rPr>
                <w:sz w:val="18"/>
                <w:szCs w:val="18"/>
              </w:rPr>
            </w:pPr>
          </w:p>
        </w:tc>
        <w:tc>
          <w:tcPr>
            <w:tcW w:w="498" w:type="pct"/>
            <w:gridSpan w:val="2"/>
          </w:tcPr>
          <w:p w14:paraId="3CCA55AB" w14:textId="77777777" w:rsidR="00104B02" w:rsidRPr="00FD7A7D" w:rsidRDefault="00104B02" w:rsidP="00A079EF">
            <w:pPr>
              <w:pStyle w:val="a0"/>
              <w:rPr>
                <w:sz w:val="18"/>
                <w:szCs w:val="18"/>
              </w:rPr>
            </w:pPr>
            <w:r w:rsidRPr="00FD7A7D">
              <w:rPr>
                <w:sz w:val="18"/>
                <w:szCs w:val="18"/>
              </w:rPr>
              <w:t>4.</w:t>
            </w:r>
          </w:p>
        </w:tc>
        <w:tc>
          <w:tcPr>
            <w:tcW w:w="1340" w:type="pct"/>
            <w:gridSpan w:val="4"/>
          </w:tcPr>
          <w:p w14:paraId="39455305"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338EAEC0" w14:textId="77777777" w:rsidR="00104B02" w:rsidRPr="00FD7A7D" w:rsidRDefault="00104B02" w:rsidP="00A079EF">
            <w:pPr>
              <w:pStyle w:val="a0"/>
              <w:rPr>
                <w:sz w:val="18"/>
                <w:szCs w:val="18"/>
              </w:rPr>
            </w:pPr>
          </w:p>
        </w:tc>
        <w:tc>
          <w:tcPr>
            <w:tcW w:w="1165" w:type="pct"/>
            <w:gridSpan w:val="2"/>
          </w:tcPr>
          <w:p w14:paraId="03D2BD9E" w14:textId="77777777" w:rsidR="00104B02" w:rsidRPr="00FD7A7D" w:rsidRDefault="00104B02" w:rsidP="00A079EF">
            <w:pPr>
              <w:pStyle w:val="a0"/>
              <w:rPr>
                <w:sz w:val="18"/>
                <w:szCs w:val="18"/>
                <w:shd w:val="clear" w:color="auto" w:fill="FFFFFF"/>
              </w:rPr>
            </w:pPr>
          </w:p>
        </w:tc>
      </w:tr>
      <w:tr w:rsidR="002D2C95" w:rsidRPr="00FD7A7D" w14:paraId="2CC714DE" w14:textId="77777777" w:rsidTr="00CD5787">
        <w:trPr>
          <w:jc w:val="center"/>
        </w:trPr>
        <w:tc>
          <w:tcPr>
            <w:tcW w:w="265" w:type="pct"/>
            <w:vMerge/>
          </w:tcPr>
          <w:p w14:paraId="74B35E6B" w14:textId="77777777" w:rsidR="00104B02" w:rsidRPr="00FD7A7D" w:rsidRDefault="00104B02" w:rsidP="00A079EF">
            <w:pPr>
              <w:pStyle w:val="a0"/>
              <w:rPr>
                <w:sz w:val="18"/>
                <w:szCs w:val="18"/>
              </w:rPr>
            </w:pPr>
          </w:p>
        </w:tc>
        <w:tc>
          <w:tcPr>
            <w:tcW w:w="355" w:type="pct"/>
            <w:vMerge/>
          </w:tcPr>
          <w:p w14:paraId="203A1EAB" w14:textId="77777777" w:rsidR="00104B02" w:rsidRPr="00FD7A7D" w:rsidRDefault="00104B02" w:rsidP="00A079EF">
            <w:pPr>
              <w:pStyle w:val="a0"/>
              <w:rPr>
                <w:sz w:val="18"/>
                <w:szCs w:val="18"/>
              </w:rPr>
            </w:pPr>
          </w:p>
        </w:tc>
        <w:tc>
          <w:tcPr>
            <w:tcW w:w="498" w:type="pct"/>
            <w:gridSpan w:val="2"/>
          </w:tcPr>
          <w:p w14:paraId="70B739E5" w14:textId="77777777" w:rsidR="00104B02" w:rsidRPr="00FD7A7D" w:rsidRDefault="00104B02" w:rsidP="00A079EF">
            <w:pPr>
              <w:pStyle w:val="a0"/>
              <w:rPr>
                <w:sz w:val="18"/>
                <w:szCs w:val="18"/>
              </w:rPr>
            </w:pPr>
            <w:r w:rsidRPr="00FD7A7D">
              <w:rPr>
                <w:sz w:val="18"/>
                <w:szCs w:val="18"/>
              </w:rPr>
              <w:t>5.</w:t>
            </w:r>
          </w:p>
        </w:tc>
        <w:tc>
          <w:tcPr>
            <w:tcW w:w="1340" w:type="pct"/>
            <w:gridSpan w:val="4"/>
          </w:tcPr>
          <w:p w14:paraId="4034F3BD"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4A7762B7" w14:textId="77777777" w:rsidR="00104B02" w:rsidRPr="00FD7A7D" w:rsidRDefault="00104B02" w:rsidP="00A079EF">
            <w:pPr>
              <w:pStyle w:val="a0"/>
              <w:rPr>
                <w:sz w:val="18"/>
                <w:szCs w:val="18"/>
              </w:rPr>
            </w:pPr>
          </w:p>
        </w:tc>
        <w:tc>
          <w:tcPr>
            <w:tcW w:w="1165" w:type="pct"/>
            <w:gridSpan w:val="2"/>
          </w:tcPr>
          <w:p w14:paraId="6112E424" w14:textId="77777777" w:rsidR="00104B02" w:rsidRPr="00FD7A7D" w:rsidRDefault="00104B02" w:rsidP="00A079EF">
            <w:pPr>
              <w:pStyle w:val="a0"/>
              <w:rPr>
                <w:sz w:val="18"/>
                <w:szCs w:val="18"/>
                <w:shd w:val="clear" w:color="auto" w:fill="FFFFFF"/>
              </w:rPr>
            </w:pPr>
          </w:p>
        </w:tc>
      </w:tr>
      <w:tr w:rsidR="002D2C95" w:rsidRPr="00FD7A7D" w14:paraId="4EB00D04" w14:textId="77777777" w:rsidTr="00CD5787">
        <w:trPr>
          <w:jc w:val="center"/>
        </w:trPr>
        <w:tc>
          <w:tcPr>
            <w:tcW w:w="265" w:type="pct"/>
            <w:vMerge/>
          </w:tcPr>
          <w:p w14:paraId="6C784FAE" w14:textId="77777777" w:rsidR="00104B02" w:rsidRPr="00FD7A7D" w:rsidRDefault="00104B02" w:rsidP="00A079EF">
            <w:pPr>
              <w:pStyle w:val="a0"/>
              <w:rPr>
                <w:sz w:val="18"/>
                <w:szCs w:val="18"/>
              </w:rPr>
            </w:pPr>
          </w:p>
        </w:tc>
        <w:tc>
          <w:tcPr>
            <w:tcW w:w="355" w:type="pct"/>
            <w:vMerge w:val="restart"/>
          </w:tcPr>
          <w:p w14:paraId="5E95A78B" w14:textId="77777777" w:rsidR="00104B02" w:rsidRPr="00FD7A7D" w:rsidRDefault="00104B02" w:rsidP="00A079EF">
            <w:pPr>
              <w:pStyle w:val="a0"/>
              <w:rPr>
                <w:sz w:val="18"/>
                <w:szCs w:val="18"/>
              </w:rPr>
            </w:pPr>
            <w:r w:rsidRPr="00FD7A7D">
              <w:rPr>
                <w:sz w:val="18"/>
                <w:szCs w:val="18"/>
              </w:rPr>
              <w:t>10.2.</w:t>
            </w:r>
          </w:p>
        </w:tc>
        <w:tc>
          <w:tcPr>
            <w:tcW w:w="4380" w:type="pct"/>
            <w:gridSpan w:val="14"/>
          </w:tcPr>
          <w:p w14:paraId="2E49578A" w14:textId="77777777" w:rsidR="00104B02" w:rsidRPr="00FD7A7D" w:rsidRDefault="00104B02" w:rsidP="00A079EF">
            <w:pPr>
              <w:pStyle w:val="a0"/>
              <w:rPr>
                <w:sz w:val="18"/>
                <w:szCs w:val="18"/>
              </w:rPr>
            </w:pPr>
            <w:r w:rsidRPr="00FD7A7D">
              <w:rPr>
                <w:sz w:val="18"/>
                <w:szCs w:val="18"/>
              </w:rPr>
              <w:t>Учество во научно-истражувачки национални и меѓународни проекти (до пет)</w:t>
            </w:r>
          </w:p>
        </w:tc>
      </w:tr>
      <w:tr w:rsidR="002D2C95" w:rsidRPr="00FD7A7D" w14:paraId="1DBCF85D" w14:textId="77777777" w:rsidTr="00CD5787">
        <w:trPr>
          <w:jc w:val="center"/>
        </w:trPr>
        <w:tc>
          <w:tcPr>
            <w:tcW w:w="265" w:type="pct"/>
            <w:vMerge/>
          </w:tcPr>
          <w:p w14:paraId="52F04205" w14:textId="77777777" w:rsidR="00104B02" w:rsidRPr="00FD7A7D" w:rsidRDefault="00104B02" w:rsidP="00A079EF">
            <w:pPr>
              <w:pStyle w:val="a0"/>
              <w:rPr>
                <w:sz w:val="18"/>
                <w:szCs w:val="18"/>
              </w:rPr>
            </w:pPr>
          </w:p>
        </w:tc>
        <w:tc>
          <w:tcPr>
            <w:tcW w:w="355" w:type="pct"/>
            <w:vMerge/>
          </w:tcPr>
          <w:p w14:paraId="6621A569" w14:textId="77777777" w:rsidR="00104B02" w:rsidRPr="00FD7A7D" w:rsidRDefault="00104B02" w:rsidP="00A079EF">
            <w:pPr>
              <w:pStyle w:val="a0"/>
              <w:rPr>
                <w:sz w:val="18"/>
                <w:szCs w:val="18"/>
              </w:rPr>
            </w:pPr>
          </w:p>
        </w:tc>
        <w:tc>
          <w:tcPr>
            <w:tcW w:w="498" w:type="pct"/>
            <w:gridSpan w:val="2"/>
          </w:tcPr>
          <w:p w14:paraId="33D3A70E" w14:textId="379A6554"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Pr="00FD7A7D">
              <w:rPr>
                <w:sz w:val="18"/>
                <w:szCs w:val="18"/>
              </w:rPr>
              <w:t>број</w:t>
            </w:r>
          </w:p>
        </w:tc>
        <w:tc>
          <w:tcPr>
            <w:tcW w:w="1340" w:type="pct"/>
            <w:gridSpan w:val="4"/>
          </w:tcPr>
          <w:p w14:paraId="59BC8BDE" w14:textId="77777777" w:rsidR="00104B02" w:rsidRPr="00FD7A7D" w:rsidRDefault="00104B02" w:rsidP="00A079EF">
            <w:pPr>
              <w:pStyle w:val="a0"/>
              <w:rPr>
                <w:sz w:val="18"/>
                <w:szCs w:val="18"/>
              </w:rPr>
            </w:pPr>
            <w:r w:rsidRPr="00FD7A7D">
              <w:rPr>
                <w:sz w:val="18"/>
                <w:szCs w:val="18"/>
              </w:rPr>
              <w:t>Автори</w:t>
            </w:r>
          </w:p>
        </w:tc>
        <w:tc>
          <w:tcPr>
            <w:tcW w:w="1376" w:type="pct"/>
            <w:gridSpan w:val="6"/>
          </w:tcPr>
          <w:p w14:paraId="314E9DF0" w14:textId="77777777" w:rsidR="00104B02" w:rsidRPr="00FD7A7D" w:rsidRDefault="00104B02" w:rsidP="00A079EF">
            <w:pPr>
              <w:pStyle w:val="a0"/>
              <w:rPr>
                <w:sz w:val="18"/>
                <w:szCs w:val="18"/>
              </w:rPr>
            </w:pPr>
            <w:r w:rsidRPr="00FD7A7D">
              <w:rPr>
                <w:sz w:val="18"/>
                <w:szCs w:val="18"/>
              </w:rPr>
              <w:t>Наслов</w:t>
            </w:r>
          </w:p>
        </w:tc>
        <w:tc>
          <w:tcPr>
            <w:tcW w:w="1165" w:type="pct"/>
            <w:gridSpan w:val="2"/>
          </w:tcPr>
          <w:p w14:paraId="300DD54F" w14:textId="77777777" w:rsidR="00104B02" w:rsidRPr="00FD7A7D" w:rsidRDefault="00104B02" w:rsidP="00A079EF">
            <w:pPr>
              <w:pStyle w:val="a0"/>
              <w:rPr>
                <w:sz w:val="18"/>
                <w:szCs w:val="18"/>
              </w:rPr>
            </w:pPr>
            <w:r w:rsidRPr="00FD7A7D">
              <w:rPr>
                <w:sz w:val="18"/>
                <w:szCs w:val="18"/>
              </w:rPr>
              <w:t>Издавач / година</w:t>
            </w:r>
          </w:p>
        </w:tc>
      </w:tr>
      <w:tr w:rsidR="002D2C95" w:rsidRPr="00FD7A7D" w14:paraId="03EA14F0" w14:textId="77777777" w:rsidTr="00CD5787">
        <w:trPr>
          <w:jc w:val="center"/>
        </w:trPr>
        <w:tc>
          <w:tcPr>
            <w:tcW w:w="265" w:type="pct"/>
            <w:vMerge/>
          </w:tcPr>
          <w:p w14:paraId="7590D841" w14:textId="77777777" w:rsidR="00104B02" w:rsidRPr="00FD7A7D" w:rsidRDefault="00104B02" w:rsidP="00A079EF">
            <w:pPr>
              <w:pStyle w:val="a0"/>
              <w:rPr>
                <w:sz w:val="18"/>
                <w:szCs w:val="18"/>
              </w:rPr>
            </w:pPr>
          </w:p>
        </w:tc>
        <w:tc>
          <w:tcPr>
            <w:tcW w:w="355" w:type="pct"/>
            <w:vMerge/>
          </w:tcPr>
          <w:p w14:paraId="50C538F6" w14:textId="77777777" w:rsidR="00104B02" w:rsidRPr="00FD7A7D" w:rsidRDefault="00104B02" w:rsidP="00A079EF">
            <w:pPr>
              <w:pStyle w:val="a0"/>
              <w:rPr>
                <w:sz w:val="18"/>
                <w:szCs w:val="18"/>
              </w:rPr>
            </w:pPr>
          </w:p>
        </w:tc>
        <w:tc>
          <w:tcPr>
            <w:tcW w:w="498" w:type="pct"/>
            <w:gridSpan w:val="2"/>
          </w:tcPr>
          <w:p w14:paraId="39271F3E" w14:textId="77777777" w:rsidR="00104B02" w:rsidRPr="00FD7A7D" w:rsidRDefault="00104B02" w:rsidP="00A079EF">
            <w:pPr>
              <w:pStyle w:val="a0"/>
              <w:rPr>
                <w:sz w:val="18"/>
                <w:szCs w:val="18"/>
              </w:rPr>
            </w:pPr>
            <w:r w:rsidRPr="00FD7A7D">
              <w:rPr>
                <w:sz w:val="18"/>
                <w:szCs w:val="18"/>
              </w:rPr>
              <w:t>1.</w:t>
            </w:r>
          </w:p>
        </w:tc>
        <w:tc>
          <w:tcPr>
            <w:tcW w:w="1340" w:type="pct"/>
            <w:gridSpan w:val="4"/>
          </w:tcPr>
          <w:p w14:paraId="2CE65A40"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1C212317" w14:textId="77777777" w:rsidR="00104B02" w:rsidRPr="00FD7A7D" w:rsidRDefault="00104B02" w:rsidP="00A079EF">
            <w:pPr>
              <w:pStyle w:val="a0"/>
              <w:rPr>
                <w:sz w:val="18"/>
                <w:szCs w:val="18"/>
              </w:rPr>
            </w:pPr>
          </w:p>
        </w:tc>
        <w:tc>
          <w:tcPr>
            <w:tcW w:w="1165" w:type="pct"/>
            <w:gridSpan w:val="2"/>
          </w:tcPr>
          <w:p w14:paraId="3E4BFB07" w14:textId="77777777" w:rsidR="00104B02" w:rsidRPr="00FD7A7D" w:rsidRDefault="00104B02" w:rsidP="00A079EF">
            <w:pPr>
              <w:pStyle w:val="a0"/>
              <w:rPr>
                <w:sz w:val="18"/>
                <w:szCs w:val="18"/>
              </w:rPr>
            </w:pPr>
          </w:p>
        </w:tc>
      </w:tr>
      <w:tr w:rsidR="002D2C95" w:rsidRPr="00FD7A7D" w14:paraId="47D01B57" w14:textId="77777777" w:rsidTr="00CD5787">
        <w:trPr>
          <w:jc w:val="center"/>
        </w:trPr>
        <w:tc>
          <w:tcPr>
            <w:tcW w:w="265" w:type="pct"/>
            <w:vMerge/>
          </w:tcPr>
          <w:p w14:paraId="4631E30D" w14:textId="77777777" w:rsidR="00104B02" w:rsidRPr="00FD7A7D" w:rsidRDefault="00104B02" w:rsidP="00A079EF">
            <w:pPr>
              <w:pStyle w:val="a0"/>
              <w:rPr>
                <w:sz w:val="18"/>
                <w:szCs w:val="18"/>
              </w:rPr>
            </w:pPr>
          </w:p>
        </w:tc>
        <w:tc>
          <w:tcPr>
            <w:tcW w:w="355" w:type="pct"/>
            <w:vMerge/>
          </w:tcPr>
          <w:p w14:paraId="02E0357B" w14:textId="77777777" w:rsidR="00104B02" w:rsidRPr="00FD7A7D" w:rsidRDefault="00104B02" w:rsidP="00A079EF">
            <w:pPr>
              <w:pStyle w:val="a0"/>
              <w:rPr>
                <w:sz w:val="18"/>
                <w:szCs w:val="18"/>
              </w:rPr>
            </w:pPr>
          </w:p>
        </w:tc>
        <w:tc>
          <w:tcPr>
            <w:tcW w:w="498" w:type="pct"/>
            <w:gridSpan w:val="2"/>
          </w:tcPr>
          <w:p w14:paraId="6E70554C" w14:textId="77777777" w:rsidR="00104B02" w:rsidRPr="00FD7A7D" w:rsidRDefault="00104B02" w:rsidP="00A079EF">
            <w:pPr>
              <w:pStyle w:val="a0"/>
              <w:rPr>
                <w:sz w:val="18"/>
                <w:szCs w:val="18"/>
              </w:rPr>
            </w:pPr>
            <w:r w:rsidRPr="00FD7A7D">
              <w:rPr>
                <w:sz w:val="18"/>
                <w:szCs w:val="18"/>
              </w:rPr>
              <w:t>2.</w:t>
            </w:r>
          </w:p>
        </w:tc>
        <w:tc>
          <w:tcPr>
            <w:tcW w:w="1340" w:type="pct"/>
            <w:gridSpan w:val="4"/>
          </w:tcPr>
          <w:p w14:paraId="6685257E" w14:textId="77777777" w:rsidR="00104B02" w:rsidRPr="00FD7A7D" w:rsidRDefault="00104B02" w:rsidP="00A079EF">
            <w:pPr>
              <w:pStyle w:val="a0"/>
              <w:rPr>
                <w:sz w:val="18"/>
                <w:szCs w:val="18"/>
              </w:rPr>
            </w:pPr>
          </w:p>
        </w:tc>
        <w:tc>
          <w:tcPr>
            <w:tcW w:w="1376" w:type="pct"/>
            <w:gridSpan w:val="6"/>
          </w:tcPr>
          <w:p w14:paraId="1CFC3E4C" w14:textId="77777777" w:rsidR="00104B02" w:rsidRPr="00FD7A7D" w:rsidRDefault="00104B02" w:rsidP="00A079EF">
            <w:pPr>
              <w:pStyle w:val="a0"/>
              <w:rPr>
                <w:sz w:val="18"/>
                <w:szCs w:val="18"/>
              </w:rPr>
            </w:pPr>
          </w:p>
        </w:tc>
        <w:tc>
          <w:tcPr>
            <w:tcW w:w="1165" w:type="pct"/>
            <w:gridSpan w:val="2"/>
          </w:tcPr>
          <w:p w14:paraId="13EEB630" w14:textId="77777777" w:rsidR="00104B02" w:rsidRPr="00FD7A7D" w:rsidRDefault="00104B02" w:rsidP="00A079EF">
            <w:pPr>
              <w:pStyle w:val="a0"/>
              <w:rPr>
                <w:sz w:val="18"/>
                <w:szCs w:val="18"/>
              </w:rPr>
            </w:pPr>
          </w:p>
        </w:tc>
      </w:tr>
      <w:tr w:rsidR="002D2C95" w:rsidRPr="00FD7A7D" w14:paraId="7A7575EF" w14:textId="77777777" w:rsidTr="00CD5787">
        <w:trPr>
          <w:jc w:val="center"/>
        </w:trPr>
        <w:tc>
          <w:tcPr>
            <w:tcW w:w="265" w:type="pct"/>
            <w:vMerge/>
          </w:tcPr>
          <w:p w14:paraId="15B5B286" w14:textId="77777777" w:rsidR="00104B02" w:rsidRPr="00FD7A7D" w:rsidRDefault="00104B02" w:rsidP="00A079EF">
            <w:pPr>
              <w:pStyle w:val="a0"/>
              <w:rPr>
                <w:sz w:val="18"/>
                <w:szCs w:val="18"/>
              </w:rPr>
            </w:pPr>
          </w:p>
        </w:tc>
        <w:tc>
          <w:tcPr>
            <w:tcW w:w="355" w:type="pct"/>
            <w:vMerge/>
          </w:tcPr>
          <w:p w14:paraId="768E70F4" w14:textId="77777777" w:rsidR="00104B02" w:rsidRPr="00FD7A7D" w:rsidRDefault="00104B02" w:rsidP="00A079EF">
            <w:pPr>
              <w:pStyle w:val="a0"/>
              <w:rPr>
                <w:sz w:val="18"/>
                <w:szCs w:val="18"/>
              </w:rPr>
            </w:pPr>
          </w:p>
        </w:tc>
        <w:tc>
          <w:tcPr>
            <w:tcW w:w="498" w:type="pct"/>
            <w:gridSpan w:val="2"/>
          </w:tcPr>
          <w:p w14:paraId="51903C46" w14:textId="77777777" w:rsidR="00104B02" w:rsidRPr="00FD7A7D" w:rsidRDefault="00104B02" w:rsidP="00A079EF">
            <w:pPr>
              <w:pStyle w:val="a0"/>
              <w:rPr>
                <w:sz w:val="18"/>
                <w:szCs w:val="18"/>
              </w:rPr>
            </w:pPr>
            <w:r w:rsidRPr="00FD7A7D">
              <w:rPr>
                <w:sz w:val="18"/>
                <w:szCs w:val="18"/>
              </w:rPr>
              <w:t>3.</w:t>
            </w:r>
          </w:p>
        </w:tc>
        <w:tc>
          <w:tcPr>
            <w:tcW w:w="1340" w:type="pct"/>
            <w:gridSpan w:val="4"/>
          </w:tcPr>
          <w:p w14:paraId="2565182E" w14:textId="77777777" w:rsidR="00104B02" w:rsidRPr="00FD7A7D" w:rsidRDefault="00104B02" w:rsidP="00A079EF">
            <w:pPr>
              <w:pStyle w:val="a0"/>
              <w:rPr>
                <w:sz w:val="18"/>
                <w:szCs w:val="18"/>
              </w:rPr>
            </w:pPr>
          </w:p>
        </w:tc>
        <w:tc>
          <w:tcPr>
            <w:tcW w:w="1376" w:type="pct"/>
            <w:gridSpan w:val="6"/>
          </w:tcPr>
          <w:p w14:paraId="325D72E1" w14:textId="77777777" w:rsidR="00104B02" w:rsidRPr="00FD7A7D" w:rsidRDefault="00104B02" w:rsidP="00A079EF">
            <w:pPr>
              <w:pStyle w:val="a0"/>
              <w:rPr>
                <w:sz w:val="18"/>
                <w:szCs w:val="18"/>
              </w:rPr>
            </w:pPr>
          </w:p>
        </w:tc>
        <w:tc>
          <w:tcPr>
            <w:tcW w:w="1165" w:type="pct"/>
            <w:gridSpan w:val="2"/>
          </w:tcPr>
          <w:p w14:paraId="460CF73B" w14:textId="77777777" w:rsidR="00104B02" w:rsidRPr="00FD7A7D" w:rsidRDefault="00104B02" w:rsidP="00A079EF">
            <w:pPr>
              <w:pStyle w:val="a0"/>
              <w:rPr>
                <w:sz w:val="18"/>
                <w:szCs w:val="18"/>
              </w:rPr>
            </w:pPr>
          </w:p>
        </w:tc>
      </w:tr>
      <w:tr w:rsidR="002D2C95" w:rsidRPr="00FD7A7D" w14:paraId="16480F23" w14:textId="77777777" w:rsidTr="00CD5787">
        <w:trPr>
          <w:jc w:val="center"/>
        </w:trPr>
        <w:tc>
          <w:tcPr>
            <w:tcW w:w="265" w:type="pct"/>
            <w:vMerge/>
          </w:tcPr>
          <w:p w14:paraId="073A5A6C" w14:textId="77777777" w:rsidR="00104B02" w:rsidRPr="00FD7A7D" w:rsidRDefault="00104B02" w:rsidP="00A079EF">
            <w:pPr>
              <w:pStyle w:val="a0"/>
              <w:rPr>
                <w:sz w:val="18"/>
                <w:szCs w:val="18"/>
              </w:rPr>
            </w:pPr>
          </w:p>
        </w:tc>
        <w:tc>
          <w:tcPr>
            <w:tcW w:w="355" w:type="pct"/>
            <w:vMerge/>
          </w:tcPr>
          <w:p w14:paraId="64AB99CE" w14:textId="77777777" w:rsidR="00104B02" w:rsidRPr="00FD7A7D" w:rsidRDefault="00104B02" w:rsidP="00A079EF">
            <w:pPr>
              <w:pStyle w:val="a0"/>
              <w:rPr>
                <w:sz w:val="18"/>
                <w:szCs w:val="18"/>
              </w:rPr>
            </w:pPr>
          </w:p>
        </w:tc>
        <w:tc>
          <w:tcPr>
            <w:tcW w:w="498" w:type="pct"/>
            <w:gridSpan w:val="2"/>
          </w:tcPr>
          <w:p w14:paraId="263852FF" w14:textId="77777777" w:rsidR="00104B02" w:rsidRPr="00FD7A7D" w:rsidRDefault="00104B02" w:rsidP="00A079EF">
            <w:pPr>
              <w:pStyle w:val="a0"/>
              <w:rPr>
                <w:sz w:val="18"/>
                <w:szCs w:val="18"/>
              </w:rPr>
            </w:pPr>
            <w:r w:rsidRPr="00FD7A7D">
              <w:rPr>
                <w:sz w:val="18"/>
                <w:szCs w:val="18"/>
              </w:rPr>
              <w:t>4.</w:t>
            </w:r>
          </w:p>
        </w:tc>
        <w:tc>
          <w:tcPr>
            <w:tcW w:w="1340" w:type="pct"/>
            <w:gridSpan w:val="4"/>
          </w:tcPr>
          <w:p w14:paraId="59D4CE56" w14:textId="77777777" w:rsidR="00104B02" w:rsidRPr="00FD7A7D" w:rsidRDefault="00104B02" w:rsidP="00A079EF">
            <w:pPr>
              <w:pStyle w:val="a0"/>
              <w:rPr>
                <w:sz w:val="18"/>
                <w:szCs w:val="18"/>
              </w:rPr>
            </w:pPr>
          </w:p>
        </w:tc>
        <w:tc>
          <w:tcPr>
            <w:tcW w:w="1376" w:type="pct"/>
            <w:gridSpan w:val="6"/>
          </w:tcPr>
          <w:p w14:paraId="53FCA0F1" w14:textId="77777777" w:rsidR="00104B02" w:rsidRPr="00FD7A7D" w:rsidRDefault="00104B02" w:rsidP="00A079EF">
            <w:pPr>
              <w:pStyle w:val="a0"/>
              <w:rPr>
                <w:sz w:val="18"/>
                <w:szCs w:val="18"/>
              </w:rPr>
            </w:pPr>
          </w:p>
        </w:tc>
        <w:tc>
          <w:tcPr>
            <w:tcW w:w="1165" w:type="pct"/>
            <w:gridSpan w:val="2"/>
          </w:tcPr>
          <w:p w14:paraId="1DB72661" w14:textId="77777777" w:rsidR="00104B02" w:rsidRPr="00FD7A7D" w:rsidRDefault="00104B02" w:rsidP="00A079EF">
            <w:pPr>
              <w:pStyle w:val="a0"/>
              <w:rPr>
                <w:sz w:val="18"/>
                <w:szCs w:val="18"/>
              </w:rPr>
            </w:pPr>
          </w:p>
        </w:tc>
      </w:tr>
      <w:tr w:rsidR="002D2C95" w:rsidRPr="00FD7A7D" w14:paraId="4653A9FB" w14:textId="77777777" w:rsidTr="00CD5787">
        <w:trPr>
          <w:jc w:val="center"/>
        </w:trPr>
        <w:tc>
          <w:tcPr>
            <w:tcW w:w="265" w:type="pct"/>
            <w:vMerge/>
          </w:tcPr>
          <w:p w14:paraId="65797885" w14:textId="77777777" w:rsidR="00104B02" w:rsidRPr="00FD7A7D" w:rsidRDefault="00104B02" w:rsidP="00A079EF">
            <w:pPr>
              <w:pStyle w:val="a0"/>
              <w:rPr>
                <w:sz w:val="18"/>
                <w:szCs w:val="18"/>
              </w:rPr>
            </w:pPr>
          </w:p>
        </w:tc>
        <w:tc>
          <w:tcPr>
            <w:tcW w:w="355" w:type="pct"/>
            <w:vMerge/>
          </w:tcPr>
          <w:p w14:paraId="0011791C" w14:textId="77777777" w:rsidR="00104B02" w:rsidRPr="00FD7A7D" w:rsidRDefault="00104B02" w:rsidP="00A079EF">
            <w:pPr>
              <w:pStyle w:val="a0"/>
              <w:rPr>
                <w:sz w:val="18"/>
                <w:szCs w:val="18"/>
              </w:rPr>
            </w:pPr>
          </w:p>
        </w:tc>
        <w:tc>
          <w:tcPr>
            <w:tcW w:w="498" w:type="pct"/>
            <w:gridSpan w:val="2"/>
          </w:tcPr>
          <w:p w14:paraId="395FE523" w14:textId="77777777" w:rsidR="00104B02" w:rsidRPr="00FD7A7D" w:rsidRDefault="00104B02" w:rsidP="00A079EF">
            <w:pPr>
              <w:pStyle w:val="a0"/>
              <w:rPr>
                <w:sz w:val="18"/>
                <w:szCs w:val="18"/>
              </w:rPr>
            </w:pPr>
            <w:r w:rsidRPr="00FD7A7D">
              <w:rPr>
                <w:sz w:val="18"/>
                <w:szCs w:val="18"/>
              </w:rPr>
              <w:t>5.</w:t>
            </w:r>
          </w:p>
        </w:tc>
        <w:tc>
          <w:tcPr>
            <w:tcW w:w="1340" w:type="pct"/>
            <w:gridSpan w:val="4"/>
          </w:tcPr>
          <w:p w14:paraId="2EE651E0" w14:textId="77777777" w:rsidR="00104B02" w:rsidRPr="00FD7A7D" w:rsidRDefault="00104B02" w:rsidP="00A079EF">
            <w:pPr>
              <w:pStyle w:val="a0"/>
              <w:rPr>
                <w:sz w:val="18"/>
                <w:szCs w:val="18"/>
              </w:rPr>
            </w:pPr>
          </w:p>
        </w:tc>
        <w:tc>
          <w:tcPr>
            <w:tcW w:w="1376" w:type="pct"/>
            <w:gridSpan w:val="6"/>
          </w:tcPr>
          <w:p w14:paraId="54DFBD8A" w14:textId="77777777" w:rsidR="00104B02" w:rsidRPr="00FD7A7D" w:rsidRDefault="00104B02" w:rsidP="00A079EF">
            <w:pPr>
              <w:pStyle w:val="a0"/>
              <w:rPr>
                <w:sz w:val="18"/>
                <w:szCs w:val="18"/>
              </w:rPr>
            </w:pPr>
          </w:p>
        </w:tc>
        <w:tc>
          <w:tcPr>
            <w:tcW w:w="1165" w:type="pct"/>
            <w:gridSpan w:val="2"/>
          </w:tcPr>
          <w:p w14:paraId="267735B2" w14:textId="77777777" w:rsidR="00104B02" w:rsidRPr="00FD7A7D" w:rsidRDefault="00104B02" w:rsidP="00A079EF">
            <w:pPr>
              <w:pStyle w:val="a0"/>
              <w:rPr>
                <w:sz w:val="18"/>
                <w:szCs w:val="18"/>
              </w:rPr>
            </w:pPr>
          </w:p>
        </w:tc>
      </w:tr>
      <w:tr w:rsidR="002D2C95" w:rsidRPr="00FD7A7D" w14:paraId="55139EA1" w14:textId="77777777" w:rsidTr="00CD5787">
        <w:trPr>
          <w:jc w:val="center"/>
        </w:trPr>
        <w:tc>
          <w:tcPr>
            <w:tcW w:w="265" w:type="pct"/>
            <w:vMerge/>
          </w:tcPr>
          <w:p w14:paraId="12ACE47E" w14:textId="77777777" w:rsidR="00104B02" w:rsidRPr="00FD7A7D" w:rsidRDefault="00104B02" w:rsidP="00A079EF">
            <w:pPr>
              <w:pStyle w:val="a0"/>
              <w:rPr>
                <w:sz w:val="18"/>
                <w:szCs w:val="18"/>
              </w:rPr>
            </w:pPr>
          </w:p>
        </w:tc>
        <w:tc>
          <w:tcPr>
            <w:tcW w:w="355" w:type="pct"/>
            <w:vMerge w:val="restart"/>
          </w:tcPr>
          <w:p w14:paraId="0DC6753E" w14:textId="77777777" w:rsidR="00104B02" w:rsidRPr="00FD7A7D" w:rsidRDefault="00104B02" w:rsidP="00A079EF">
            <w:pPr>
              <w:pStyle w:val="a0"/>
              <w:rPr>
                <w:sz w:val="18"/>
                <w:szCs w:val="18"/>
              </w:rPr>
            </w:pPr>
            <w:r w:rsidRPr="00FD7A7D">
              <w:rPr>
                <w:sz w:val="18"/>
                <w:szCs w:val="18"/>
              </w:rPr>
              <w:t>10.3.</w:t>
            </w:r>
          </w:p>
        </w:tc>
        <w:tc>
          <w:tcPr>
            <w:tcW w:w="4380" w:type="pct"/>
            <w:gridSpan w:val="14"/>
          </w:tcPr>
          <w:p w14:paraId="118C793C" w14:textId="77777777" w:rsidR="00104B02" w:rsidRPr="00FD7A7D" w:rsidRDefault="00104B02" w:rsidP="00A079EF">
            <w:pPr>
              <w:pStyle w:val="a0"/>
              <w:rPr>
                <w:sz w:val="18"/>
                <w:szCs w:val="18"/>
              </w:rPr>
            </w:pPr>
            <w:r w:rsidRPr="00FD7A7D">
              <w:rPr>
                <w:sz w:val="18"/>
                <w:szCs w:val="18"/>
              </w:rPr>
              <w:t>Печатени книги во последните пет години (до пет)</w:t>
            </w:r>
          </w:p>
        </w:tc>
      </w:tr>
      <w:tr w:rsidR="002D2C95" w:rsidRPr="00FD7A7D" w14:paraId="5C3E5C5C" w14:textId="77777777" w:rsidTr="00CD5787">
        <w:trPr>
          <w:jc w:val="center"/>
        </w:trPr>
        <w:tc>
          <w:tcPr>
            <w:tcW w:w="265" w:type="pct"/>
            <w:vMerge/>
          </w:tcPr>
          <w:p w14:paraId="6CB96A4A" w14:textId="77777777" w:rsidR="00104B02" w:rsidRPr="00FD7A7D" w:rsidRDefault="00104B02" w:rsidP="00A079EF">
            <w:pPr>
              <w:pStyle w:val="a0"/>
              <w:rPr>
                <w:sz w:val="18"/>
                <w:szCs w:val="18"/>
              </w:rPr>
            </w:pPr>
          </w:p>
        </w:tc>
        <w:tc>
          <w:tcPr>
            <w:tcW w:w="355" w:type="pct"/>
            <w:vMerge/>
          </w:tcPr>
          <w:p w14:paraId="202F96FD" w14:textId="77777777" w:rsidR="00104B02" w:rsidRPr="00FD7A7D" w:rsidRDefault="00104B02" w:rsidP="00A079EF">
            <w:pPr>
              <w:pStyle w:val="a0"/>
              <w:rPr>
                <w:sz w:val="18"/>
                <w:szCs w:val="18"/>
              </w:rPr>
            </w:pPr>
          </w:p>
        </w:tc>
        <w:tc>
          <w:tcPr>
            <w:tcW w:w="498" w:type="pct"/>
            <w:gridSpan w:val="2"/>
          </w:tcPr>
          <w:p w14:paraId="5CC0365C" w14:textId="392E0BED"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002D2C95" w:rsidRPr="00FD7A7D">
              <w:rPr>
                <w:sz w:val="18"/>
                <w:szCs w:val="18"/>
              </w:rPr>
              <w:t>б</w:t>
            </w:r>
            <w:r w:rsidRPr="00FD7A7D">
              <w:rPr>
                <w:sz w:val="18"/>
                <w:szCs w:val="18"/>
              </w:rPr>
              <w:t>рој</w:t>
            </w:r>
          </w:p>
        </w:tc>
        <w:tc>
          <w:tcPr>
            <w:tcW w:w="1340" w:type="pct"/>
            <w:gridSpan w:val="4"/>
          </w:tcPr>
          <w:p w14:paraId="54F24814" w14:textId="77777777" w:rsidR="00104B02" w:rsidRPr="00FD7A7D" w:rsidRDefault="00104B02" w:rsidP="00A079EF">
            <w:pPr>
              <w:pStyle w:val="a0"/>
              <w:rPr>
                <w:sz w:val="18"/>
                <w:szCs w:val="18"/>
              </w:rPr>
            </w:pPr>
            <w:r w:rsidRPr="00FD7A7D">
              <w:rPr>
                <w:sz w:val="18"/>
                <w:szCs w:val="18"/>
              </w:rPr>
              <w:t>Автори</w:t>
            </w:r>
          </w:p>
        </w:tc>
        <w:tc>
          <w:tcPr>
            <w:tcW w:w="1376" w:type="pct"/>
            <w:gridSpan w:val="6"/>
          </w:tcPr>
          <w:p w14:paraId="6DC40D3E" w14:textId="77777777" w:rsidR="00104B02" w:rsidRPr="00FD7A7D" w:rsidRDefault="00104B02" w:rsidP="00A079EF">
            <w:pPr>
              <w:pStyle w:val="a0"/>
              <w:rPr>
                <w:sz w:val="18"/>
                <w:szCs w:val="18"/>
              </w:rPr>
            </w:pPr>
            <w:r w:rsidRPr="00FD7A7D">
              <w:rPr>
                <w:sz w:val="18"/>
                <w:szCs w:val="18"/>
              </w:rPr>
              <w:t>Наслов</w:t>
            </w:r>
          </w:p>
        </w:tc>
        <w:tc>
          <w:tcPr>
            <w:tcW w:w="1165" w:type="pct"/>
            <w:gridSpan w:val="2"/>
          </w:tcPr>
          <w:p w14:paraId="153CE588" w14:textId="77777777" w:rsidR="00104B02" w:rsidRPr="00FD7A7D" w:rsidRDefault="00104B02" w:rsidP="00A079EF">
            <w:pPr>
              <w:pStyle w:val="a0"/>
              <w:rPr>
                <w:sz w:val="18"/>
                <w:szCs w:val="18"/>
              </w:rPr>
            </w:pPr>
            <w:r w:rsidRPr="00FD7A7D">
              <w:rPr>
                <w:sz w:val="18"/>
                <w:szCs w:val="18"/>
              </w:rPr>
              <w:t>Издавач / година</w:t>
            </w:r>
          </w:p>
        </w:tc>
      </w:tr>
      <w:tr w:rsidR="002D2C95" w:rsidRPr="00FD7A7D" w14:paraId="3BFB4BE0" w14:textId="77777777" w:rsidTr="00CD5787">
        <w:trPr>
          <w:jc w:val="center"/>
        </w:trPr>
        <w:tc>
          <w:tcPr>
            <w:tcW w:w="265" w:type="pct"/>
            <w:vMerge/>
          </w:tcPr>
          <w:p w14:paraId="5F6A19F9" w14:textId="77777777" w:rsidR="00104B02" w:rsidRPr="00FD7A7D" w:rsidRDefault="00104B02" w:rsidP="00A079EF">
            <w:pPr>
              <w:pStyle w:val="a0"/>
              <w:rPr>
                <w:sz w:val="18"/>
                <w:szCs w:val="18"/>
              </w:rPr>
            </w:pPr>
          </w:p>
        </w:tc>
        <w:tc>
          <w:tcPr>
            <w:tcW w:w="355" w:type="pct"/>
            <w:vMerge/>
          </w:tcPr>
          <w:p w14:paraId="04735C86" w14:textId="77777777" w:rsidR="00104B02" w:rsidRPr="00FD7A7D" w:rsidRDefault="00104B02" w:rsidP="00A079EF">
            <w:pPr>
              <w:pStyle w:val="a0"/>
              <w:rPr>
                <w:sz w:val="18"/>
                <w:szCs w:val="18"/>
              </w:rPr>
            </w:pPr>
          </w:p>
        </w:tc>
        <w:tc>
          <w:tcPr>
            <w:tcW w:w="498" w:type="pct"/>
            <w:gridSpan w:val="2"/>
          </w:tcPr>
          <w:p w14:paraId="58B125D8" w14:textId="77777777" w:rsidR="00104B02" w:rsidRPr="00FD7A7D" w:rsidRDefault="00104B02" w:rsidP="00A079EF">
            <w:pPr>
              <w:pStyle w:val="a0"/>
              <w:rPr>
                <w:sz w:val="18"/>
                <w:szCs w:val="18"/>
              </w:rPr>
            </w:pPr>
            <w:r w:rsidRPr="00FD7A7D">
              <w:rPr>
                <w:sz w:val="18"/>
                <w:szCs w:val="18"/>
              </w:rPr>
              <w:t>1.</w:t>
            </w:r>
          </w:p>
        </w:tc>
        <w:tc>
          <w:tcPr>
            <w:tcW w:w="1340" w:type="pct"/>
            <w:gridSpan w:val="4"/>
          </w:tcPr>
          <w:p w14:paraId="1F05ACE8" w14:textId="77777777" w:rsidR="00104B02" w:rsidRPr="00FD7A7D" w:rsidRDefault="00104B02" w:rsidP="00A079EF">
            <w:pPr>
              <w:pStyle w:val="a0"/>
              <w:rPr>
                <w:sz w:val="18"/>
                <w:szCs w:val="18"/>
              </w:rPr>
            </w:pPr>
          </w:p>
        </w:tc>
        <w:tc>
          <w:tcPr>
            <w:tcW w:w="1376" w:type="pct"/>
            <w:gridSpan w:val="6"/>
          </w:tcPr>
          <w:p w14:paraId="37C7072A" w14:textId="77777777" w:rsidR="00104B02" w:rsidRPr="00FD7A7D" w:rsidRDefault="00104B02" w:rsidP="00A079EF">
            <w:pPr>
              <w:pStyle w:val="a0"/>
              <w:rPr>
                <w:sz w:val="18"/>
                <w:szCs w:val="18"/>
              </w:rPr>
            </w:pPr>
          </w:p>
        </w:tc>
        <w:tc>
          <w:tcPr>
            <w:tcW w:w="1165" w:type="pct"/>
            <w:gridSpan w:val="2"/>
          </w:tcPr>
          <w:p w14:paraId="696AA9A7" w14:textId="77777777" w:rsidR="00104B02" w:rsidRPr="00FD7A7D" w:rsidRDefault="00104B02" w:rsidP="00A079EF">
            <w:pPr>
              <w:pStyle w:val="a0"/>
              <w:rPr>
                <w:sz w:val="18"/>
                <w:szCs w:val="18"/>
              </w:rPr>
            </w:pPr>
          </w:p>
        </w:tc>
      </w:tr>
      <w:tr w:rsidR="002D2C95" w:rsidRPr="00FD7A7D" w14:paraId="5280B9BC" w14:textId="77777777" w:rsidTr="00CD5787">
        <w:trPr>
          <w:jc w:val="center"/>
        </w:trPr>
        <w:tc>
          <w:tcPr>
            <w:tcW w:w="265" w:type="pct"/>
            <w:vMerge/>
          </w:tcPr>
          <w:p w14:paraId="329AB2E8" w14:textId="77777777" w:rsidR="00104B02" w:rsidRPr="00FD7A7D" w:rsidRDefault="00104B02" w:rsidP="00A079EF">
            <w:pPr>
              <w:pStyle w:val="a0"/>
              <w:rPr>
                <w:sz w:val="18"/>
                <w:szCs w:val="18"/>
              </w:rPr>
            </w:pPr>
          </w:p>
        </w:tc>
        <w:tc>
          <w:tcPr>
            <w:tcW w:w="355" w:type="pct"/>
            <w:vMerge/>
          </w:tcPr>
          <w:p w14:paraId="73CE42A6" w14:textId="77777777" w:rsidR="00104B02" w:rsidRPr="00FD7A7D" w:rsidRDefault="00104B02" w:rsidP="00A079EF">
            <w:pPr>
              <w:pStyle w:val="a0"/>
              <w:rPr>
                <w:sz w:val="18"/>
                <w:szCs w:val="18"/>
              </w:rPr>
            </w:pPr>
          </w:p>
        </w:tc>
        <w:tc>
          <w:tcPr>
            <w:tcW w:w="498" w:type="pct"/>
            <w:gridSpan w:val="2"/>
          </w:tcPr>
          <w:p w14:paraId="4ADFC860" w14:textId="77777777" w:rsidR="00104B02" w:rsidRPr="00FD7A7D" w:rsidRDefault="00104B02" w:rsidP="00A079EF">
            <w:pPr>
              <w:pStyle w:val="a0"/>
              <w:rPr>
                <w:sz w:val="18"/>
                <w:szCs w:val="18"/>
              </w:rPr>
            </w:pPr>
            <w:r w:rsidRPr="00FD7A7D">
              <w:rPr>
                <w:sz w:val="18"/>
                <w:szCs w:val="18"/>
              </w:rPr>
              <w:t>2.</w:t>
            </w:r>
          </w:p>
        </w:tc>
        <w:tc>
          <w:tcPr>
            <w:tcW w:w="1340" w:type="pct"/>
            <w:gridSpan w:val="4"/>
          </w:tcPr>
          <w:p w14:paraId="0616DE46" w14:textId="77777777" w:rsidR="00104B02" w:rsidRPr="00FD7A7D" w:rsidRDefault="00104B02" w:rsidP="00A079EF">
            <w:pPr>
              <w:pStyle w:val="a0"/>
              <w:rPr>
                <w:sz w:val="18"/>
                <w:szCs w:val="18"/>
              </w:rPr>
            </w:pPr>
          </w:p>
        </w:tc>
        <w:tc>
          <w:tcPr>
            <w:tcW w:w="1376" w:type="pct"/>
            <w:gridSpan w:val="6"/>
          </w:tcPr>
          <w:p w14:paraId="3659DD46" w14:textId="77777777" w:rsidR="00104B02" w:rsidRPr="00FD7A7D" w:rsidRDefault="00104B02" w:rsidP="00A079EF">
            <w:pPr>
              <w:pStyle w:val="a0"/>
              <w:rPr>
                <w:sz w:val="18"/>
                <w:szCs w:val="18"/>
              </w:rPr>
            </w:pPr>
          </w:p>
        </w:tc>
        <w:tc>
          <w:tcPr>
            <w:tcW w:w="1165" w:type="pct"/>
            <w:gridSpan w:val="2"/>
          </w:tcPr>
          <w:p w14:paraId="308AA8F6" w14:textId="77777777" w:rsidR="00104B02" w:rsidRPr="00FD7A7D" w:rsidRDefault="00104B02" w:rsidP="00A079EF">
            <w:pPr>
              <w:pStyle w:val="a0"/>
              <w:rPr>
                <w:sz w:val="18"/>
                <w:szCs w:val="18"/>
              </w:rPr>
            </w:pPr>
          </w:p>
        </w:tc>
      </w:tr>
      <w:tr w:rsidR="002D2C95" w:rsidRPr="00FD7A7D" w14:paraId="0988E85F" w14:textId="77777777" w:rsidTr="00CD5787">
        <w:trPr>
          <w:jc w:val="center"/>
        </w:trPr>
        <w:tc>
          <w:tcPr>
            <w:tcW w:w="265" w:type="pct"/>
            <w:vMerge/>
          </w:tcPr>
          <w:p w14:paraId="2F624F5E" w14:textId="77777777" w:rsidR="00104B02" w:rsidRPr="00FD7A7D" w:rsidRDefault="00104B02" w:rsidP="00A079EF">
            <w:pPr>
              <w:pStyle w:val="a0"/>
              <w:rPr>
                <w:sz w:val="18"/>
                <w:szCs w:val="18"/>
              </w:rPr>
            </w:pPr>
          </w:p>
        </w:tc>
        <w:tc>
          <w:tcPr>
            <w:tcW w:w="355" w:type="pct"/>
            <w:vMerge/>
          </w:tcPr>
          <w:p w14:paraId="698B9C77" w14:textId="77777777" w:rsidR="00104B02" w:rsidRPr="00FD7A7D" w:rsidRDefault="00104B02" w:rsidP="00A079EF">
            <w:pPr>
              <w:pStyle w:val="a0"/>
              <w:rPr>
                <w:sz w:val="18"/>
                <w:szCs w:val="18"/>
              </w:rPr>
            </w:pPr>
          </w:p>
        </w:tc>
        <w:tc>
          <w:tcPr>
            <w:tcW w:w="498" w:type="pct"/>
            <w:gridSpan w:val="2"/>
          </w:tcPr>
          <w:p w14:paraId="2BFE80D6" w14:textId="77777777" w:rsidR="00104B02" w:rsidRPr="00FD7A7D" w:rsidRDefault="00104B02" w:rsidP="00A079EF">
            <w:pPr>
              <w:pStyle w:val="a0"/>
              <w:rPr>
                <w:sz w:val="18"/>
                <w:szCs w:val="18"/>
              </w:rPr>
            </w:pPr>
            <w:r w:rsidRPr="00FD7A7D">
              <w:rPr>
                <w:sz w:val="18"/>
                <w:szCs w:val="18"/>
              </w:rPr>
              <w:t>3.</w:t>
            </w:r>
          </w:p>
        </w:tc>
        <w:tc>
          <w:tcPr>
            <w:tcW w:w="1340" w:type="pct"/>
            <w:gridSpan w:val="4"/>
          </w:tcPr>
          <w:p w14:paraId="5DA15207" w14:textId="77777777" w:rsidR="00104B02" w:rsidRPr="00FD7A7D" w:rsidRDefault="00104B02" w:rsidP="00A079EF">
            <w:pPr>
              <w:pStyle w:val="a0"/>
              <w:rPr>
                <w:sz w:val="18"/>
                <w:szCs w:val="18"/>
              </w:rPr>
            </w:pPr>
          </w:p>
        </w:tc>
        <w:tc>
          <w:tcPr>
            <w:tcW w:w="1376" w:type="pct"/>
            <w:gridSpan w:val="6"/>
          </w:tcPr>
          <w:p w14:paraId="10D4D0E7" w14:textId="77777777" w:rsidR="00104B02" w:rsidRPr="00FD7A7D" w:rsidRDefault="00104B02" w:rsidP="00A079EF">
            <w:pPr>
              <w:pStyle w:val="a0"/>
              <w:rPr>
                <w:sz w:val="18"/>
                <w:szCs w:val="18"/>
              </w:rPr>
            </w:pPr>
          </w:p>
        </w:tc>
        <w:tc>
          <w:tcPr>
            <w:tcW w:w="1165" w:type="pct"/>
            <w:gridSpan w:val="2"/>
          </w:tcPr>
          <w:p w14:paraId="4F5EF925" w14:textId="77777777" w:rsidR="00104B02" w:rsidRPr="00FD7A7D" w:rsidRDefault="00104B02" w:rsidP="00A079EF">
            <w:pPr>
              <w:pStyle w:val="a0"/>
              <w:rPr>
                <w:sz w:val="18"/>
                <w:szCs w:val="18"/>
              </w:rPr>
            </w:pPr>
          </w:p>
        </w:tc>
      </w:tr>
      <w:tr w:rsidR="002D2C95" w:rsidRPr="00FD7A7D" w14:paraId="29094ADC" w14:textId="77777777" w:rsidTr="00CD5787">
        <w:trPr>
          <w:jc w:val="center"/>
        </w:trPr>
        <w:tc>
          <w:tcPr>
            <w:tcW w:w="265" w:type="pct"/>
            <w:vMerge/>
          </w:tcPr>
          <w:p w14:paraId="64473583" w14:textId="77777777" w:rsidR="00104B02" w:rsidRPr="00FD7A7D" w:rsidRDefault="00104B02" w:rsidP="00A079EF">
            <w:pPr>
              <w:pStyle w:val="a0"/>
              <w:rPr>
                <w:sz w:val="18"/>
                <w:szCs w:val="18"/>
              </w:rPr>
            </w:pPr>
          </w:p>
        </w:tc>
        <w:tc>
          <w:tcPr>
            <w:tcW w:w="355" w:type="pct"/>
            <w:vMerge/>
          </w:tcPr>
          <w:p w14:paraId="1ADCDADA" w14:textId="77777777" w:rsidR="00104B02" w:rsidRPr="00FD7A7D" w:rsidRDefault="00104B02" w:rsidP="00A079EF">
            <w:pPr>
              <w:pStyle w:val="a0"/>
              <w:rPr>
                <w:sz w:val="18"/>
                <w:szCs w:val="18"/>
              </w:rPr>
            </w:pPr>
          </w:p>
        </w:tc>
        <w:tc>
          <w:tcPr>
            <w:tcW w:w="498" w:type="pct"/>
            <w:gridSpan w:val="2"/>
          </w:tcPr>
          <w:p w14:paraId="25C4A521" w14:textId="77777777" w:rsidR="00104B02" w:rsidRPr="00FD7A7D" w:rsidRDefault="00104B02" w:rsidP="00A079EF">
            <w:pPr>
              <w:pStyle w:val="a0"/>
              <w:rPr>
                <w:sz w:val="18"/>
                <w:szCs w:val="18"/>
              </w:rPr>
            </w:pPr>
            <w:r w:rsidRPr="00FD7A7D">
              <w:rPr>
                <w:sz w:val="18"/>
                <w:szCs w:val="18"/>
              </w:rPr>
              <w:t>4.</w:t>
            </w:r>
          </w:p>
        </w:tc>
        <w:tc>
          <w:tcPr>
            <w:tcW w:w="1340" w:type="pct"/>
            <w:gridSpan w:val="4"/>
          </w:tcPr>
          <w:p w14:paraId="03FFA4DB" w14:textId="77777777" w:rsidR="00104B02" w:rsidRPr="00FD7A7D" w:rsidRDefault="00104B02" w:rsidP="00A079EF">
            <w:pPr>
              <w:pStyle w:val="a0"/>
              <w:rPr>
                <w:sz w:val="18"/>
                <w:szCs w:val="18"/>
              </w:rPr>
            </w:pPr>
          </w:p>
        </w:tc>
        <w:tc>
          <w:tcPr>
            <w:tcW w:w="1376" w:type="pct"/>
            <w:gridSpan w:val="6"/>
          </w:tcPr>
          <w:p w14:paraId="01640C13" w14:textId="77777777" w:rsidR="00104B02" w:rsidRPr="00FD7A7D" w:rsidRDefault="00104B02" w:rsidP="00A079EF">
            <w:pPr>
              <w:pStyle w:val="a0"/>
              <w:rPr>
                <w:sz w:val="18"/>
                <w:szCs w:val="18"/>
              </w:rPr>
            </w:pPr>
          </w:p>
        </w:tc>
        <w:tc>
          <w:tcPr>
            <w:tcW w:w="1165" w:type="pct"/>
            <w:gridSpan w:val="2"/>
          </w:tcPr>
          <w:p w14:paraId="762FF650" w14:textId="77777777" w:rsidR="00104B02" w:rsidRPr="00FD7A7D" w:rsidRDefault="00104B02" w:rsidP="00A079EF">
            <w:pPr>
              <w:pStyle w:val="a0"/>
              <w:rPr>
                <w:sz w:val="18"/>
                <w:szCs w:val="18"/>
              </w:rPr>
            </w:pPr>
          </w:p>
        </w:tc>
      </w:tr>
      <w:tr w:rsidR="002D2C95" w:rsidRPr="00FD7A7D" w14:paraId="74F14F9C" w14:textId="77777777" w:rsidTr="00CD5787">
        <w:trPr>
          <w:jc w:val="center"/>
        </w:trPr>
        <w:tc>
          <w:tcPr>
            <w:tcW w:w="265" w:type="pct"/>
            <w:vMerge/>
          </w:tcPr>
          <w:p w14:paraId="6489993C" w14:textId="77777777" w:rsidR="00104B02" w:rsidRPr="00FD7A7D" w:rsidRDefault="00104B02" w:rsidP="00A079EF">
            <w:pPr>
              <w:pStyle w:val="a0"/>
              <w:rPr>
                <w:sz w:val="18"/>
                <w:szCs w:val="18"/>
              </w:rPr>
            </w:pPr>
          </w:p>
        </w:tc>
        <w:tc>
          <w:tcPr>
            <w:tcW w:w="355" w:type="pct"/>
            <w:vMerge/>
          </w:tcPr>
          <w:p w14:paraId="0DC87F4C" w14:textId="77777777" w:rsidR="00104B02" w:rsidRPr="00FD7A7D" w:rsidRDefault="00104B02" w:rsidP="00A079EF">
            <w:pPr>
              <w:pStyle w:val="a0"/>
              <w:rPr>
                <w:sz w:val="18"/>
                <w:szCs w:val="18"/>
              </w:rPr>
            </w:pPr>
          </w:p>
        </w:tc>
        <w:tc>
          <w:tcPr>
            <w:tcW w:w="498" w:type="pct"/>
            <w:gridSpan w:val="2"/>
          </w:tcPr>
          <w:p w14:paraId="5FC83AAF" w14:textId="77777777" w:rsidR="00104B02" w:rsidRPr="00FD7A7D" w:rsidRDefault="00104B02" w:rsidP="00A079EF">
            <w:pPr>
              <w:pStyle w:val="a0"/>
              <w:rPr>
                <w:sz w:val="18"/>
                <w:szCs w:val="18"/>
              </w:rPr>
            </w:pPr>
            <w:r w:rsidRPr="00FD7A7D">
              <w:rPr>
                <w:sz w:val="18"/>
                <w:szCs w:val="18"/>
              </w:rPr>
              <w:t>5.</w:t>
            </w:r>
          </w:p>
        </w:tc>
        <w:tc>
          <w:tcPr>
            <w:tcW w:w="1340" w:type="pct"/>
            <w:gridSpan w:val="4"/>
          </w:tcPr>
          <w:p w14:paraId="1F802EA2" w14:textId="77777777" w:rsidR="00104B02" w:rsidRPr="00FD7A7D" w:rsidRDefault="00104B02" w:rsidP="00A079EF">
            <w:pPr>
              <w:pStyle w:val="a0"/>
              <w:rPr>
                <w:sz w:val="18"/>
                <w:szCs w:val="18"/>
              </w:rPr>
            </w:pPr>
          </w:p>
        </w:tc>
        <w:tc>
          <w:tcPr>
            <w:tcW w:w="1376" w:type="pct"/>
            <w:gridSpan w:val="6"/>
          </w:tcPr>
          <w:p w14:paraId="1389B547" w14:textId="77777777" w:rsidR="00104B02" w:rsidRPr="00FD7A7D" w:rsidRDefault="00104B02" w:rsidP="00A079EF">
            <w:pPr>
              <w:pStyle w:val="a0"/>
              <w:rPr>
                <w:sz w:val="18"/>
                <w:szCs w:val="18"/>
              </w:rPr>
            </w:pPr>
          </w:p>
        </w:tc>
        <w:tc>
          <w:tcPr>
            <w:tcW w:w="1165" w:type="pct"/>
            <w:gridSpan w:val="2"/>
          </w:tcPr>
          <w:p w14:paraId="24FC0FA7" w14:textId="77777777" w:rsidR="00104B02" w:rsidRPr="00FD7A7D" w:rsidRDefault="00104B02" w:rsidP="00A079EF">
            <w:pPr>
              <w:pStyle w:val="a0"/>
              <w:rPr>
                <w:sz w:val="18"/>
                <w:szCs w:val="18"/>
              </w:rPr>
            </w:pPr>
          </w:p>
        </w:tc>
      </w:tr>
      <w:tr w:rsidR="002D2C95" w:rsidRPr="00FD7A7D" w14:paraId="1713DE6D" w14:textId="77777777" w:rsidTr="00CD5787">
        <w:trPr>
          <w:jc w:val="center"/>
        </w:trPr>
        <w:tc>
          <w:tcPr>
            <w:tcW w:w="265" w:type="pct"/>
            <w:vMerge/>
          </w:tcPr>
          <w:p w14:paraId="6887FA9F" w14:textId="77777777" w:rsidR="00104B02" w:rsidRPr="00FD7A7D" w:rsidRDefault="00104B02" w:rsidP="00A079EF">
            <w:pPr>
              <w:pStyle w:val="a0"/>
              <w:rPr>
                <w:sz w:val="18"/>
                <w:szCs w:val="18"/>
              </w:rPr>
            </w:pPr>
          </w:p>
        </w:tc>
        <w:tc>
          <w:tcPr>
            <w:tcW w:w="355" w:type="pct"/>
            <w:vMerge w:val="restart"/>
          </w:tcPr>
          <w:p w14:paraId="43A695C8" w14:textId="77777777" w:rsidR="00104B02" w:rsidRPr="00FD7A7D" w:rsidRDefault="00104B02" w:rsidP="00A079EF">
            <w:pPr>
              <w:pStyle w:val="a0"/>
              <w:rPr>
                <w:sz w:val="18"/>
                <w:szCs w:val="18"/>
              </w:rPr>
            </w:pPr>
            <w:r w:rsidRPr="00FD7A7D">
              <w:rPr>
                <w:sz w:val="18"/>
                <w:szCs w:val="18"/>
              </w:rPr>
              <w:t>10.4.</w:t>
            </w:r>
          </w:p>
        </w:tc>
        <w:tc>
          <w:tcPr>
            <w:tcW w:w="4380" w:type="pct"/>
            <w:gridSpan w:val="14"/>
          </w:tcPr>
          <w:p w14:paraId="68CCE256" w14:textId="77777777" w:rsidR="00104B02" w:rsidRPr="00FD7A7D" w:rsidRDefault="00104B02" w:rsidP="00A079EF">
            <w:pPr>
              <w:pStyle w:val="a0"/>
              <w:rPr>
                <w:sz w:val="18"/>
                <w:szCs w:val="18"/>
              </w:rPr>
            </w:pPr>
            <w:r w:rsidRPr="00FD7A7D">
              <w:rPr>
                <w:sz w:val="18"/>
                <w:szCs w:val="18"/>
              </w:rPr>
              <w:t>Печатени стручни трудови во последните пет години (до пет)</w:t>
            </w:r>
          </w:p>
        </w:tc>
      </w:tr>
      <w:tr w:rsidR="002D2C95" w:rsidRPr="00FD7A7D" w14:paraId="081156F7" w14:textId="77777777" w:rsidTr="00CD5787">
        <w:trPr>
          <w:jc w:val="center"/>
        </w:trPr>
        <w:tc>
          <w:tcPr>
            <w:tcW w:w="265" w:type="pct"/>
            <w:vMerge/>
          </w:tcPr>
          <w:p w14:paraId="7048C5A0" w14:textId="77777777" w:rsidR="00104B02" w:rsidRPr="00FD7A7D" w:rsidRDefault="00104B02" w:rsidP="00A079EF">
            <w:pPr>
              <w:pStyle w:val="a0"/>
              <w:rPr>
                <w:sz w:val="18"/>
                <w:szCs w:val="18"/>
              </w:rPr>
            </w:pPr>
          </w:p>
        </w:tc>
        <w:tc>
          <w:tcPr>
            <w:tcW w:w="355" w:type="pct"/>
            <w:vMerge/>
          </w:tcPr>
          <w:p w14:paraId="32D276A6" w14:textId="77777777" w:rsidR="00104B02" w:rsidRPr="00FD7A7D" w:rsidRDefault="00104B02" w:rsidP="00A079EF">
            <w:pPr>
              <w:pStyle w:val="a0"/>
              <w:rPr>
                <w:sz w:val="18"/>
                <w:szCs w:val="18"/>
              </w:rPr>
            </w:pPr>
          </w:p>
        </w:tc>
        <w:tc>
          <w:tcPr>
            <w:tcW w:w="498" w:type="pct"/>
            <w:gridSpan w:val="2"/>
          </w:tcPr>
          <w:p w14:paraId="4F1E8AF5" w14:textId="368C56B8" w:rsidR="00104B02" w:rsidRPr="00FD7A7D" w:rsidRDefault="00104B02" w:rsidP="00E94F39">
            <w:pPr>
              <w:pStyle w:val="a0"/>
              <w:rPr>
                <w:sz w:val="18"/>
                <w:szCs w:val="18"/>
              </w:rPr>
            </w:pPr>
            <w:r w:rsidRPr="00FD7A7D">
              <w:rPr>
                <w:sz w:val="18"/>
                <w:szCs w:val="18"/>
              </w:rPr>
              <w:t>Ред</w:t>
            </w:r>
            <w:r w:rsidR="00E94F39">
              <w:rPr>
                <w:sz w:val="18"/>
                <w:szCs w:val="18"/>
                <w:lang w:val="mk-MK"/>
              </w:rPr>
              <w:t>ен</w:t>
            </w:r>
            <w:r w:rsidR="002D2C95" w:rsidRPr="00FD7A7D">
              <w:rPr>
                <w:sz w:val="18"/>
                <w:szCs w:val="18"/>
              </w:rPr>
              <w:t>б</w:t>
            </w:r>
            <w:r w:rsidRPr="00FD7A7D">
              <w:rPr>
                <w:sz w:val="18"/>
                <w:szCs w:val="18"/>
              </w:rPr>
              <w:t>рој</w:t>
            </w:r>
          </w:p>
        </w:tc>
        <w:tc>
          <w:tcPr>
            <w:tcW w:w="1340" w:type="pct"/>
            <w:gridSpan w:val="4"/>
          </w:tcPr>
          <w:p w14:paraId="61C5ABDF" w14:textId="77777777" w:rsidR="00104B02" w:rsidRPr="00FD7A7D" w:rsidRDefault="00104B02" w:rsidP="00A079EF">
            <w:pPr>
              <w:pStyle w:val="a0"/>
              <w:rPr>
                <w:sz w:val="18"/>
                <w:szCs w:val="18"/>
              </w:rPr>
            </w:pPr>
            <w:r w:rsidRPr="00FD7A7D">
              <w:rPr>
                <w:sz w:val="18"/>
                <w:szCs w:val="18"/>
              </w:rPr>
              <w:t>Автори</w:t>
            </w:r>
          </w:p>
        </w:tc>
        <w:tc>
          <w:tcPr>
            <w:tcW w:w="1376" w:type="pct"/>
            <w:gridSpan w:val="6"/>
          </w:tcPr>
          <w:p w14:paraId="775F862A" w14:textId="77777777" w:rsidR="00104B02" w:rsidRPr="00FD7A7D" w:rsidRDefault="00104B02" w:rsidP="00A079EF">
            <w:pPr>
              <w:pStyle w:val="a0"/>
              <w:rPr>
                <w:sz w:val="18"/>
                <w:szCs w:val="18"/>
              </w:rPr>
            </w:pPr>
            <w:r w:rsidRPr="00FD7A7D">
              <w:rPr>
                <w:sz w:val="18"/>
                <w:szCs w:val="18"/>
              </w:rPr>
              <w:t>Наслов</w:t>
            </w:r>
          </w:p>
        </w:tc>
        <w:tc>
          <w:tcPr>
            <w:tcW w:w="1165" w:type="pct"/>
            <w:gridSpan w:val="2"/>
          </w:tcPr>
          <w:p w14:paraId="26AAF8A3" w14:textId="77777777" w:rsidR="00104B02" w:rsidRPr="00FD7A7D" w:rsidRDefault="00104B02" w:rsidP="00A079EF">
            <w:pPr>
              <w:pStyle w:val="a0"/>
              <w:rPr>
                <w:sz w:val="18"/>
                <w:szCs w:val="18"/>
              </w:rPr>
            </w:pPr>
            <w:r w:rsidRPr="00FD7A7D">
              <w:rPr>
                <w:sz w:val="18"/>
                <w:szCs w:val="18"/>
              </w:rPr>
              <w:t>Издавач / година</w:t>
            </w:r>
          </w:p>
        </w:tc>
      </w:tr>
      <w:tr w:rsidR="002D2C95" w:rsidRPr="00FD7A7D" w14:paraId="7A1557DB" w14:textId="77777777" w:rsidTr="00CD5787">
        <w:trPr>
          <w:jc w:val="center"/>
        </w:trPr>
        <w:tc>
          <w:tcPr>
            <w:tcW w:w="265" w:type="pct"/>
            <w:vMerge/>
          </w:tcPr>
          <w:p w14:paraId="1C41FBBA" w14:textId="77777777" w:rsidR="00104B02" w:rsidRPr="00FD7A7D" w:rsidRDefault="00104B02" w:rsidP="00A079EF">
            <w:pPr>
              <w:pStyle w:val="a0"/>
              <w:rPr>
                <w:sz w:val="18"/>
                <w:szCs w:val="18"/>
              </w:rPr>
            </w:pPr>
          </w:p>
        </w:tc>
        <w:tc>
          <w:tcPr>
            <w:tcW w:w="355" w:type="pct"/>
            <w:vMerge/>
          </w:tcPr>
          <w:p w14:paraId="2A62D8AD" w14:textId="77777777" w:rsidR="00104B02" w:rsidRPr="00FD7A7D" w:rsidRDefault="00104B02" w:rsidP="00A079EF">
            <w:pPr>
              <w:pStyle w:val="a0"/>
              <w:rPr>
                <w:sz w:val="18"/>
                <w:szCs w:val="18"/>
              </w:rPr>
            </w:pPr>
          </w:p>
        </w:tc>
        <w:tc>
          <w:tcPr>
            <w:tcW w:w="498" w:type="pct"/>
            <w:gridSpan w:val="2"/>
          </w:tcPr>
          <w:p w14:paraId="2D1F30FA" w14:textId="77777777" w:rsidR="00104B02" w:rsidRPr="00FD7A7D" w:rsidRDefault="00104B02" w:rsidP="00A079EF">
            <w:pPr>
              <w:pStyle w:val="a0"/>
              <w:rPr>
                <w:sz w:val="18"/>
                <w:szCs w:val="18"/>
              </w:rPr>
            </w:pPr>
            <w:r w:rsidRPr="00FD7A7D">
              <w:rPr>
                <w:sz w:val="18"/>
                <w:szCs w:val="18"/>
              </w:rPr>
              <w:t>1.</w:t>
            </w:r>
          </w:p>
        </w:tc>
        <w:tc>
          <w:tcPr>
            <w:tcW w:w="1340" w:type="pct"/>
            <w:gridSpan w:val="4"/>
          </w:tcPr>
          <w:p w14:paraId="20A6AF47" w14:textId="77777777" w:rsidR="00104B02" w:rsidRPr="00FD7A7D" w:rsidRDefault="00104B02" w:rsidP="00A079EF">
            <w:pPr>
              <w:pStyle w:val="a0"/>
              <w:rPr>
                <w:sz w:val="18"/>
                <w:szCs w:val="18"/>
              </w:rPr>
            </w:pPr>
          </w:p>
        </w:tc>
        <w:tc>
          <w:tcPr>
            <w:tcW w:w="1376" w:type="pct"/>
            <w:gridSpan w:val="6"/>
          </w:tcPr>
          <w:p w14:paraId="359F0312" w14:textId="77777777" w:rsidR="00104B02" w:rsidRPr="00FD7A7D" w:rsidRDefault="00104B02" w:rsidP="00A079EF">
            <w:pPr>
              <w:pStyle w:val="a0"/>
              <w:rPr>
                <w:sz w:val="18"/>
                <w:szCs w:val="18"/>
              </w:rPr>
            </w:pPr>
          </w:p>
        </w:tc>
        <w:tc>
          <w:tcPr>
            <w:tcW w:w="1165" w:type="pct"/>
            <w:gridSpan w:val="2"/>
          </w:tcPr>
          <w:p w14:paraId="30459FEF" w14:textId="77777777" w:rsidR="00104B02" w:rsidRPr="00FD7A7D" w:rsidRDefault="00104B02" w:rsidP="00A079EF">
            <w:pPr>
              <w:pStyle w:val="a0"/>
              <w:rPr>
                <w:sz w:val="18"/>
                <w:szCs w:val="18"/>
              </w:rPr>
            </w:pPr>
          </w:p>
        </w:tc>
      </w:tr>
      <w:tr w:rsidR="002D2C95" w:rsidRPr="00FD7A7D" w14:paraId="7F1E54A2" w14:textId="77777777" w:rsidTr="00CD5787">
        <w:trPr>
          <w:jc w:val="center"/>
        </w:trPr>
        <w:tc>
          <w:tcPr>
            <w:tcW w:w="265" w:type="pct"/>
            <w:vMerge/>
          </w:tcPr>
          <w:p w14:paraId="1FD86A11" w14:textId="77777777" w:rsidR="00104B02" w:rsidRPr="00FD7A7D" w:rsidRDefault="00104B02" w:rsidP="00A079EF">
            <w:pPr>
              <w:pStyle w:val="a0"/>
              <w:rPr>
                <w:sz w:val="18"/>
                <w:szCs w:val="18"/>
              </w:rPr>
            </w:pPr>
          </w:p>
        </w:tc>
        <w:tc>
          <w:tcPr>
            <w:tcW w:w="355" w:type="pct"/>
            <w:vMerge/>
          </w:tcPr>
          <w:p w14:paraId="4C69CB3E" w14:textId="77777777" w:rsidR="00104B02" w:rsidRPr="00FD7A7D" w:rsidRDefault="00104B02" w:rsidP="00A079EF">
            <w:pPr>
              <w:pStyle w:val="a0"/>
              <w:rPr>
                <w:sz w:val="18"/>
                <w:szCs w:val="18"/>
              </w:rPr>
            </w:pPr>
          </w:p>
        </w:tc>
        <w:tc>
          <w:tcPr>
            <w:tcW w:w="498" w:type="pct"/>
            <w:gridSpan w:val="2"/>
          </w:tcPr>
          <w:p w14:paraId="11A6E4CA" w14:textId="77777777" w:rsidR="00104B02" w:rsidRPr="00FD7A7D" w:rsidRDefault="00104B02" w:rsidP="00A079EF">
            <w:pPr>
              <w:pStyle w:val="a0"/>
              <w:rPr>
                <w:sz w:val="18"/>
                <w:szCs w:val="18"/>
              </w:rPr>
            </w:pPr>
            <w:r w:rsidRPr="00FD7A7D">
              <w:rPr>
                <w:sz w:val="18"/>
                <w:szCs w:val="18"/>
              </w:rPr>
              <w:t>2.</w:t>
            </w:r>
          </w:p>
        </w:tc>
        <w:tc>
          <w:tcPr>
            <w:tcW w:w="1340" w:type="pct"/>
            <w:gridSpan w:val="4"/>
          </w:tcPr>
          <w:p w14:paraId="4AA3D600" w14:textId="77777777" w:rsidR="00104B02" w:rsidRPr="00FD7A7D" w:rsidRDefault="00104B02" w:rsidP="00A079EF">
            <w:pPr>
              <w:pStyle w:val="a0"/>
              <w:rPr>
                <w:rStyle w:val="personname"/>
                <w:sz w:val="18"/>
                <w:szCs w:val="18"/>
              </w:rPr>
            </w:pPr>
          </w:p>
        </w:tc>
        <w:tc>
          <w:tcPr>
            <w:tcW w:w="1376" w:type="pct"/>
            <w:gridSpan w:val="6"/>
          </w:tcPr>
          <w:p w14:paraId="0A5595D2" w14:textId="77777777" w:rsidR="00104B02" w:rsidRPr="00FD7A7D" w:rsidRDefault="00104B02" w:rsidP="00A079EF">
            <w:pPr>
              <w:pStyle w:val="a0"/>
              <w:rPr>
                <w:sz w:val="18"/>
                <w:szCs w:val="18"/>
              </w:rPr>
            </w:pPr>
          </w:p>
        </w:tc>
        <w:tc>
          <w:tcPr>
            <w:tcW w:w="1165" w:type="pct"/>
            <w:gridSpan w:val="2"/>
          </w:tcPr>
          <w:p w14:paraId="10614846" w14:textId="77777777" w:rsidR="00104B02" w:rsidRPr="00FD7A7D" w:rsidRDefault="00104B02" w:rsidP="00A079EF">
            <w:pPr>
              <w:pStyle w:val="a0"/>
              <w:rPr>
                <w:sz w:val="18"/>
                <w:szCs w:val="18"/>
              </w:rPr>
            </w:pPr>
          </w:p>
        </w:tc>
      </w:tr>
      <w:tr w:rsidR="002D2C95" w:rsidRPr="00FD7A7D" w14:paraId="410C3C9E" w14:textId="77777777" w:rsidTr="00CD5787">
        <w:trPr>
          <w:jc w:val="center"/>
        </w:trPr>
        <w:tc>
          <w:tcPr>
            <w:tcW w:w="265" w:type="pct"/>
            <w:vMerge/>
          </w:tcPr>
          <w:p w14:paraId="49A1B553" w14:textId="77777777" w:rsidR="00104B02" w:rsidRPr="00FD7A7D" w:rsidRDefault="00104B02" w:rsidP="00A079EF">
            <w:pPr>
              <w:pStyle w:val="a0"/>
              <w:rPr>
                <w:sz w:val="18"/>
                <w:szCs w:val="18"/>
              </w:rPr>
            </w:pPr>
          </w:p>
        </w:tc>
        <w:tc>
          <w:tcPr>
            <w:tcW w:w="355" w:type="pct"/>
            <w:vMerge/>
          </w:tcPr>
          <w:p w14:paraId="5BB60F56" w14:textId="77777777" w:rsidR="00104B02" w:rsidRPr="00FD7A7D" w:rsidRDefault="00104B02" w:rsidP="00A079EF">
            <w:pPr>
              <w:pStyle w:val="a0"/>
              <w:rPr>
                <w:sz w:val="18"/>
                <w:szCs w:val="18"/>
              </w:rPr>
            </w:pPr>
          </w:p>
        </w:tc>
        <w:tc>
          <w:tcPr>
            <w:tcW w:w="498" w:type="pct"/>
            <w:gridSpan w:val="2"/>
          </w:tcPr>
          <w:p w14:paraId="72773C71" w14:textId="77777777" w:rsidR="00104B02" w:rsidRPr="00FD7A7D" w:rsidRDefault="00104B02" w:rsidP="00A079EF">
            <w:pPr>
              <w:pStyle w:val="a0"/>
              <w:rPr>
                <w:sz w:val="18"/>
                <w:szCs w:val="18"/>
              </w:rPr>
            </w:pPr>
            <w:r w:rsidRPr="00FD7A7D">
              <w:rPr>
                <w:sz w:val="18"/>
                <w:szCs w:val="18"/>
              </w:rPr>
              <w:t>3.</w:t>
            </w:r>
          </w:p>
        </w:tc>
        <w:tc>
          <w:tcPr>
            <w:tcW w:w="1340" w:type="pct"/>
            <w:gridSpan w:val="4"/>
          </w:tcPr>
          <w:p w14:paraId="6356B1F6"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0FF60E66" w14:textId="77777777" w:rsidR="00104B02" w:rsidRPr="00FD7A7D" w:rsidRDefault="00104B02" w:rsidP="00A079EF">
            <w:pPr>
              <w:pStyle w:val="a0"/>
              <w:rPr>
                <w:sz w:val="18"/>
                <w:szCs w:val="18"/>
              </w:rPr>
            </w:pPr>
          </w:p>
        </w:tc>
        <w:tc>
          <w:tcPr>
            <w:tcW w:w="1165" w:type="pct"/>
            <w:gridSpan w:val="2"/>
          </w:tcPr>
          <w:p w14:paraId="6D932556" w14:textId="77777777" w:rsidR="00104B02" w:rsidRPr="00FD7A7D" w:rsidRDefault="00104B02" w:rsidP="00A079EF">
            <w:pPr>
              <w:pStyle w:val="a0"/>
              <w:rPr>
                <w:sz w:val="18"/>
                <w:szCs w:val="18"/>
              </w:rPr>
            </w:pPr>
          </w:p>
        </w:tc>
      </w:tr>
      <w:tr w:rsidR="002D2C95" w:rsidRPr="00FD7A7D" w14:paraId="36A11B3D" w14:textId="77777777" w:rsidTr="00CD5787">
        <w:trPr>
          <w:jc w:val="center"/>
        </w:trPr>
        <w:tc>
          <w:tcPr>
            <w:tcW w:w="265" w:type="pct"/>
            <w:vMerge/>
          </w:tcPr>
          <w:p w14:paraId="0D7E544A" w14:textId="77777777" w:rsidR="00104B02" w:rsidRPr="00FD7A7D" w:rsidRDefault="00104B02" w:rsidP="00A079EF">
            <w:pPr>
              <w:pStyle w:val="a0"/>
              <w:rPr>
                <w:sz w:val="18"/>
                <w:szCs w:val="18"/>
              </w:rPr>
            </w:pPr>
          </w:p>
        </w:tc>
        <w:tc>
          <w:tcPr>
            <w:tcW w:w="355" w:type="pct"/>
            <w:vMerge/>
          </w:tcPr>
          <w:p w14:paraId="42745B06" w14:textId="77777777" w:rsidR="00104B02" w:rsidRPr="00FD7A7D" w:rsidRDefault="00104B02" w:rsidP="00A079EF">
            <w:pPr>
              <w:pStyle w:val="a0"/>
              <w:rPr>
                <w:sz w:val="18"/>
                <w:szCs w:val="18"/>
              </w:rPr>
            </w:pPr>
          </w:p>
        </w:tc>
        <w:tc>
          <w:tcPr>
            <w:tcW w:w="498" w:type="pct"/>
            <w:gridSpan w:val="2"/>
          </w:tcPr>
          <w:p w14:paraId="04D4BB3E" w14:textId="77777777" w:rsidR="00104B02" w:rsidRPr="00FD7A7D" w:rsidRDefault="00104B02" w:rsidP="00A079EF">
            <w:pPr>
              <w:pStyle w:val="a0"/>
              <w:rPr>
                <w:sz w:val="18"/>
                <w:szCs w:val="18"/>
              </w:rPr>
            </w:pPr>
            <w:r w:rsidRPr="00FD7A7D">
              <w:rPr>
                <w:sz w:val="18"/>
                <w:szCs w:val="18"/>
              </w:rPr>
              <w:t>4.</w:t>
            </w:r>
          </w:p>
        </w:tc>
        <w:tc>
          <w:tcPr>
            <w:tcW w:w="1340" w:type="pct"/>
            <w:gridSpan w:val="4"/>
          </w:tcPr>
          <w:p w14:paraId="701FE6A1" w14:textId="77777777" w:rsidR="00104B02" w:rsidRPr="00FD7A7D" w:rsidRDefault="00104B02" w:rsidP="00A079EF">
            <w:pPr>
              <w:pStyle w:val="a0"/>
              <w:rPr>
                <w:rStyle w:val="personname"/>
                <w:sz w:val="18"/>
                <w:szCs w:val="18"/>
                <w:shd w:val="clear" w:color="auto" w:fill="FFFFFF"/>
              </w:rPr>
            </w:pPr>
          </w:p>
        </w:tc>
        <w:tc>
          <w:tcPr>
            <w:tcW w:w="1376" w:type="pct"/>
            <w:gridSpan w:val="6"/>
          </w:tcPr>
          <w:p w14:paraId="12DF95AB" w14:textId="77777777" w:rsidR="00104B02" w:rsidRPr="00FD7A7D" w:rsidRDefault="00104B02" w:rsidP="00A079EF">
            <w:pPr>
              <w:pStyle w:val="a0"/>
              <w:rPr>
                <w:sz w:val="18"/>
                <w:szCs w:val="18"/>
              </w:rPr>
            </w:pPr>
          </w:p>
        </w:tc>
        <w:tc>
          <w:tcPr>
            <w:tcW w:w="1165" w:type="pct"/>
            <w:gridSpan w:val="2"/>
          </w:tcPr>
          <w:p w14:paraId="267D793F" w14:textId="77777777" w:rsidR="00104B02" w:rsidRPr="00FD7A7D" w:rsidRDefault="00104B02" w:rsidP="00A079EF">
            <w:pPr>
              <w:pStyle w:val="a0"/>
              <w:rPr>
                <w:sz w:val="18"/>
                <w:szCs w:val="18"/>
              </w:rPr>
            </w:pPr>
          </w:p>
        </w:tc>
      </w:tr>
      <w:tr w:rsidR="002D2C95" w:rsidRPr="00FD7A7D" w14:paraId="7402D81C" w14:textId="77777777" w:rsidTr="00CD5787">
        <w:trPr>
          <w:jc w:val="center"/>
        </w:trPr>
        <w:tc>
          <w:tcPr>
            <w:tcW w:w="265" w:type="pct"/>
            <w:vMerge/>
          </w:tcPr>
          <w:p w14:paraId="5D9EB339" w14:textId="77777777" w:rsidR="00104B02" w:rsidRPr="00FD7A7D" w:rsidRDefault="00104B02" w:rsidP="00A079EF">
            <w:pPr>
              <w:pStyle w:val="a0"/>
              <w:rPr>
                <w:sz w:val="18"/>
                <w:szCs w:val="18"/>
              </w:rPr>
            </w:pPr>
          </w:p>
        </w:tc>
        <w:tc>
          <w:tcPr>
            <w:tcW w:w="355" w:type="pct"/>
            <w:vMerge/>
          </w:tcPr>
          <w:p w14:paraId="2C4E7729" w14:textId="77777777" w:rsidR="00104B02" w:rsidRPr="00FD7A7D" w:rsidRDefault="00104B02" w:rsidP="00A079EF">
            <w:pPr>
              <w:pStyle w:val="a0"/>
              <w:rPr>
                <w:sz w:val="18"/>
                <w:szCs w:val="18"/>
              </w:rPr>
            </w:pPr>
          </w:p>
        </w:tc>
        <w:tc>
          <w:tcPr>
            <w:tcW w:w="498" w:type="pct"/>
            <w:gridSpan w:val="2"/>
          </w:tcPr>
          <w:p w14:paraId="593E377C" w14:textId="77777777" w:rsidR="00104B02" w:rsidRPr="00FD7A7D" w:rsidRDefault="00104B02" w:rsidP="00A079EF">
            <w:pPr>
              <w:pStyle w:val="a0"/>
              <w:rPr>
                <w:sz w:val="18"/>
                <w:szCs w:val="18"/>
              </w:rPr>
            </w:pPr>
            <w:r w:rsidRPr="00FD7A7D">
              <w:rPr>
                <w:sz w:val="18"/>
                <w:szCs w:val="18"/>
              </w:rPr>
              <w:t>5.</w:t>
            </w:r>
          </w:p>
        </w:tc>
        <w:tc>
          <w:tcPr>
            <w:tcW w:w="1340" w:type="pct"/>
            <w:gridSpan w:val="4"/>
          </w:tcPr>
          <w:p w14:paraId="42E376D9" w14:textId="77777777" w:rsidR="00104B02" w:rsidRPr="00FD7A7D" w:rsidRDefault="00104B02" w:rsidP="00A079EF">
            <w:pPr>
              <w:pStyle w:val="a0"/>
              <w:rPr>
                <w:sz w:val="18"/>
                <w:szCs w:val="18"/>
              </w:rPr>
            </w:pPr>
          </w:p>
        </w:tc>
        <w:tc>
          <w:tcPr>
            <w:tcW w:w="1376" w:type="pct"/>
            <w:gridSpan w:val="6"/>
          </w:tcPr>
          <w:p w14:paraId="2B5344C4" w14:textId="77777777" w:rsidR="00104B02" w:rsidRPr="00FD7A7D" w:rsidRDefault="00104B02" w:rsidP="00A079EF">
            <w:pPr>
              <w:pStyle w:val="a0"/>
              <w:rPr>
                <w:sz w:val="18"/>
                <w:szCs w:val="18"/>
              </w:rPr>
            </w:pPr>
          </w:p>
        </w:tc>
        <w:tc>
          <w:tcPr>
            <w:tcW w:w="1165" w:type="pct"/>
            <w:gridSpan w:val="2"/>
          </w:tcPr>
          <w:p w14:paraId="3481D631" w14:textId="77777777" w:rsidR="00104B02" w:rsidRPr="00FD7A7D" w:rsidRDefault="00104B02" w:rsidP="00A079EF">
            <w:pPr>
              <w:pStyle w:val="a0"/>
              <w:rPr>
                <w:sz w:val="18"/>
                <w:szCs w:val="18"/>
              </w:rPr>
            </w:pPr>
          </w:p>
        </w:tc>
      </w:tr>
      <w:tr w:rsidR="002D2C95" w:rsidRPr="00FD7A7D" w14:paraId="4AE75801" w14:textId="77777777" w:rsidTr="00CD5787">
        <w:trPr>
          <w:jc w:val="center"/>
        </w:trPr>
        <w:tc>
          <w:tcPr>
            <w:tcW w:w="265" w:type="pct"/>
            <w:vMerge/>
          </w:tcPr>
          <w:p w14:paraId="2C29A0DC" w14:textId="77777777" w:rsidR="00104B02" w:rsidRPr="00FD7A7D" w:rsidRDefault="00104B02" w:rsidP="00A079EF">
            <w:pPr>
              <w:pStyle w:val="a0"/>
              <w:rPr>
                <w:sz w:val="18"/>
                <w:szCs w:val="18"/>
              </w:rPr>
            </w:pPr>
          </w:p>
        </w:tc>
        <w:tc>
          <w:tcPr>
            <w:tcW w:w="355" w:type="pct"/>
            <w:vMerge/>
          </w:tcPr>
          <w:p w14:paraId="540CE6F8" w14:textId="77777777" w:rsidR="00104B02" w:rsidRPr="00FD7A7D" w:rsidRDefault="00104B02" w:rsidP="00A079EF">
            <w:pPr>
              <w:pStyle w:val="a0"/>
              <w:rPr>
                <w:sz w:val="18"/>
                <w:szCs w:val="18"/>
              </w:rPr>
            </w:pPr>
          </w:p>
        </w:tc>
        <w:tc>
          <w:tcPr>
            <w:tcW w:w="498" w:type="pct"/>
            <w:gridSpan w:val="2"/>
          </w:tcPr>
          <w:p w14:paraId="0E05AA23" w14:textId="77777777" w:rsidR="00104B02" w:rsidRPr="00FD7A7D" w:rsidRDefault="00104B02" w:rsidP="00A079EF">
            <w:pPr>
              <w:pStyle w:val="a0"/>
              <w:rPr>
                <w:sz w:val="18"/>
                <w:szCs w:val="18"/>
              </w:rPr>
            </w:pPr>
            <w:r w:rsidRPr="00FD7A7D">
              <w:rPr>
                <w:sz w:val="18"/>
                <w:szCs w:val="18"/>
              </w:rPr>
              <w:t>6.</w:t>
            </w:r>
          </w:p>
        </w:tc>
        <w:tc>
          <w:tcPr>
            <w:tcW w:w="1340" w:type="pct"/>
            <w:gridSpan w:val="4"/>
          </w:tcPr>
          <w:p w14:paraId="0A5CC5BA" w14:textId="77777777" w:rsidR="00104B02" w:rsidRPr="00FD7A7D" w:rsidRDefault="00104B02" w:rsidP="00A079EF">
            <w:pPr>
              <w:pStyle w:val="a0"/>
              <w:rPr>
                <w:sz w:val="18"/>
                <w:szCs w:val="18"/>
              </w:rPr>
            </w:pPr>
          </w:p>
        </w:tc>
        <w:tc>
          <w:tcPr>
            <w:tcW w:w="1376" w:type="pct"/>
            <w:gridSpan w:val="6"/>
          </w:tcPr>
          <w:p w14:paraId="241A2F36" w14:textId="77777777" w:rsidR="00104B02" w:rsidRPr="00FD7A7D" w:rsidRDefault="00104B02" w:rsidP="00A079EF">
            <w:pPr>
              <w:pStyle w:val="a0"/>
              <w:rPr>
                <w:sz w:val="18"/>
                <w:szCs w:val="18"/>
              </w:rPr>
            </w:pPr>
          </w:p>
        </w:tc>
        <w:tc>
          <w:tcPr>
            <w:tcW w:w="1165" w:type="pct"/>
            <w:gridSpan w:val="2"/>
          </w:tcPr>
          <w:p w14:paraId="1B91FEC4" w14:textId="77777777" w:rsidR="00104B02" w:rsidRPr="00FD7A7D" w:rsidRDefault="00104B02" w:rsidP="00A079EF">
            <w:pPr>
              <w:pStyle w:val="a0"/>
              <w:rPr>
                <w:sz w:val="18"/>
                <w:szCs w:val="18"/>
              </w:rPr>
            </w:pPr>
          </w:p>
        </w:tc>
      </w:tr>
      <w:tr w:rsidR="002D2C95" w:rsidRPr="00FD7A7D" w14:paraId="2BB5152D" w14:textId="77777777" w:rsidTr="00CD5787">
        <w:trPr>
          <w:jc w:val="center"/>
        </w:trPr>
        <w:tc>
          <w:tcPr>
            <w:tcW w:w="265" w:type="pct"/>
            <w:vMerge w:val="restart"/>
          </w:tcPr>
          <w:p w14:paraId="2827FE0C" w14:textId="77777777" w:rsidR="00104B02" w:rsidRPr="00FD7A7D" w:rsidRDefault="00104B02" w:rsidP="00A079EF">
            <w:pPr>
              <w:pStyle w:val="a0"/>
              <w:rPr>
                <w:sz w:val="18"/>
                <w:szCs w:val="18"/>
              </w:rPr>
            </w:pPr>
            <w:r w:rsidRPr="00FD7A7D">
              <w:rPr>
                <w:sz w:val="18"/>
                <w:szCs w:val="18"/>
              </w:rPr>
              <w:t xml:space="preserve">11. </w:t>
            </w:r>
          </w:p>
        </w:tc>
        <w:tc>
          <w:tcPr>
            <w:tcW w:w="4735" w:type="pct"/>
            <w:gridSpan w:val="15"/>
          </w:tcPr>
          <w:p w14:paraId="2149EA7A" w14:textId="77777777" w:rsidR="00104B02" w:rsidRPr="00FD7A7D" w:rsidRDefault="00104B02" w:rsidP="00A079EF">
            <w:pPr>
              <w:pStyle w:val="a0"/>
              <w:rPr>
                <w:sz w:val="18"/>
                <w:szCs w:val="18"/>
              </w:rPr>
            </w:pPr>
            <w:r w:rsidRPr="00FD7A7D">
              <w:rPr>
                <w:sz w:val="18"/>
                <w:szCs w:val="18"/>
              </w:rPr>
              <w:t>Менторства на додипломски, магистерски и докторски студии  </w:t>
            </w:r>
          </w:p>
        </w:tc>
      </w:tr>
      <w:tr w:rsidR="002D2C95" w:rsidRPr="00FD7A7D" w14:paraId="47965CAD" w14:textId="77777777" w:rsidTr="00CD5787">
        <w:trPr>
          <w:jc w:val="center"/>
        </w:trPr>
        <w:tc>
          <w:tcPr>
            <w:tcW w:w="265" w:type="pct"/>
            <w:vMerge/>
          </w:tcPr>
          <w:p w14:paraId="5CFA246E" w14:textId="77777777" w:rsidR="00104B02" w:rsidRPr="00FD7A7D" w:rsidRDefault="00104B02" w:rsidP="00A079EF">
            <w:pPr>
              <w:pStyle w:val="a0"/>
              <w:rPr>
                <w:sz w:val="18"/>
                <w:szCs w:val="18"/>
              </w:rPr>
            </w:pPr>
          </w:p>
        </w:tc>
        <w:tc>
          <w:tcPr>
            <w:tcW w:w="355" w:type="pct"/>
          </w:tcPr>
          <w:p w14:paraId="03547BF0" w14:textId="77777777" w:rsidR="00104B02" w:rsidRPr="00FD7A7D" w:rsidRDefault="00104B02" w:rsidP="00A079EF">
            <w:pPr>
              <w:pStyle w:val="a0"/>
              <w:rPr>
                <w:sz w:val="18"/>
                <w:szCs w:val="18"/>
              </w:rPr>
            </w:pPr>
            <w:r w:rsidRPr="00FD7A7D">
              <w:rPr>
                <w:sz w:val="18"/>
                <w:szCs w:val="18"/>
              </w:rPr>
              <w:t>11.1.</w:t>
            </w:r>
          </w:p>
        </w:tc>
        <w:tc>
          <w:tcPr>
            <w:tcW w:w="1838" w:type="pct"/>
            <w:gridSpan w:val="6"/>
          </w:tcPr>
          <w:p w14:paraId="5B234FD9" w14:textId="77777777" w:rsidR="00104B02" w:rsidRPr="00FD7A7D" w:rsidRDefault="00104B02" w:rsidP="00A079EF">
            <w:pPr>
              <w:pStyle w:val="a0"/>
              <w:rPr>
                <w:sz w:val="18"/>
                <w:szCs w:val="18"/>
              </w:rPr>
            </w:pPr>
            <w:r w:rsidRPr="00FD7A7D">
              <w:rPr>
                <w:sz w:val="18"/>
                <w:szCs w:val="18"/>
              </w:rPr>
              <w:t>Дипломски работи</w:t>
            </w:r>
          </w:p>
        </w:tc>
        <w:tc>
          <w:tcPr>
            <w:tcW w:w="2542" w:type="pct"/>
            <w:gridSpan w:val="8"/>
          </w:tcPr>
          <w:p w14:paraId="74BB115F" w14:textId="77777777" w:rsidR="00104B02" w:rsidRPr="00FD7A7D" w:rsidRDefault="00104B02" w:rsidP="00A079EF">
            <w:pPr>
              <w:pStyle w:val="a0"/>
              <w:rPr>
                <w:sz w:val="18"/>
                <w:szCs w:val="18"/>
              </w:rPr>
            </w:pPr>
          </w:p>
        </w:tc>
      </w:tr>
      <w:tr w:rsidR="002D2C95" w:rsidRPr="00FD7A7D" w14:paraId="3BBF9512" w14:textId="77777777" w:rsidTr="00CD5787">
        <w:trPr>
          <w:jc w:val="center"/>
        </w:trPr>
        <w:tc>
          <w:tcPr>
            <w:tcW w:w="265" w:type="pct"/>
            <w:vMerge/>
          </w:tcPr>
          <w:p w14:paraId="6E6E39BA" w14:textId="77777777" w:rsidR="00104B02" w:rsidRPr="00FD7A7D" w:rsidRDefault="00104B02" w:rsidP="00A079EF">
            <w:pPr>
              <w:pStyle w:val="a0"/>
              <w:rPr>
                <w:sz w:val="18"/>
                <w:szCs w:val="18"/>
              </w:rPr>
            </w:pPr>
          </w:p>
        </w:tc>
        <w:tc>
          <w:tcPr>
            <w:tcW w:w="355" w:type="pct"/>
          </w:tcPr>
          <w:p w14:paraId="15A98F75" w14:textId="77777777" w:rsidR="00104B02" w:rsidRPr="00FD7A7D" w:rsidRDefault="00104B02" w:rsidP="00A079EF">
            <w:pPr>
              <w:pStyle w:val="a0"/>
              <w:rPr>
                <w:sz w:val="18"/>
                <w:szCs w:val="18"/>
              </w:rPr>
            </w:pPr>
            <w:r w:rsidRPr="00FD7A7D">
              <w:rPr>
                <w:sz w:val="18"/>
                <w:szCs w:val="18"/>
              </w:rPr>
              <w:t>11.2.</w:t>
            </w:r>
          </w:p>
        </w:tc>
        <w:tc>
          <w:tcPr>
            <w:tcW w:w="1838" w:type="pct"/>
            <w:gridSpan w:val="6"/>
          </w:tcPr>
          <w:p w14:paraId="24F12AC9" w14:textId="77777777" w:rsidR="00104B02" w:rsidRPr="00FD7A7D" w:rsidRDefault="00104B02" w:rsidP="00A079EF">
            <w:pPr>
              <w:pStyle w:val="a0"/>
              <w:rPr>
                <w:sz w:val="18"/>
                <w:szCs w:val="18"/>
              </w:rPr>
            </w:pPr>
            <w:r w:rsidRPr="00FD7A7D">
              <w:rPr>
                <w:sz w:val="18"/>
                <w:szCs w:val="18"/>
              </w:rPr>
              <w:t>Магистерски работи</w:t>
            </w:r>
          </w:p>
        </w:tc>
        <w:tc>
          <w:tcPr>
            <w:tcW w:w="2542" w:type="pct"/>
            <w:gridSpan w:val="8"/>
          </w:tcPr>
          <w:p w14:paraId="53032C19" w14:textId="77777777" w:rsidR="00104B02" w:rsidRPr="00FD7A7D" w:rsidRDefault="00104B02" w:rsidP="00A079EF">
            <w:pPr>
              <w:pStyle w:val="a0"/>
              <w:rPr>
                <w:sz w:val="18"/>
                <w:szCs w:val="18"/>
              </w:rPr>
            </w:pPr>
          </w:p>
        </w:tc>
      </w:tr>
      <w:tr w:rsidR="002D2C95" w:rsidRPr="00FD7A7D" w14:paraId="144AA94F" w14:textId="77777777" w:rsidTr="00CD5787">
        <w:trPr>
          <w:jc w:val="center"/>
        </w:trPr>
        <w:tc>
          <w:tcPr>
            <w:tcW w:w="265" w:type="pct"/>
            <w:vMerge/>
            <w:tcBorders>
              <w:bottom w:val="single" w:sz="4" w:space="0" w:color="auto"/>
            </w:tcBorders>
          </w:tcPr>
          <w:p w14:paraId="3FC6B326" w14:textId="77777777" w:rsidR="00104B02" w:rsidRPr="00FD7A7D" w:rsidRDefault="00104B02" w:rsidP="00A079EF">
            <w:pPr>
              <w:pStyle w:val="a0"/>
              <w:rPr>
                <w:sz w:val="18"/>
                <w:szCs w:val="18"/>
              </w:rPr>
            </w:pPr>
          </w:p>
        </w:tc>
        <w:tc>
          <w:tcPr>
            <w:tcW w:w="355" w:type="pct"/>
          </w:tcPr>
          <w:p w14:paraId="44D389F4" w14:textId="77777777" w:rsidR="00104B02" w:rsidRPr="00FD7A7D" w:rsidRDefault="00104B02" w:rsidP="00A079EF">
            <w:pPr>
              <w:pStyle w:val="a0"/>
              <w:rPr>
                <w:sz w:val="18"/>
                <w:szCs w:val="18"/>
              </w:rPr>
            </w:pPr>
            <w:r w:rsidRPr="00FD7A7D">
              <w:rPr>
                <w:sz w:val="18"/>
                <w:szCs w:val="18"/>
              </w:rPr>
              <w:t>11.3.</w:t>
            </w:r>
          </w:p>
        </w:tc>
        <w:tc>
          <w:tcPr>
            <w:tcW w:w="1838" w:type="pct"/>
            <w:gridSpan w:val="6"/>
          </w:tcPr>
          <w:p w14:paraId="0260249E" w14:textId="77777777" w:rsidR="00104B02" w:rsidRPr="00FD7A7D" w:rsidRDefault="00104B02" w:rsidP="00A079EF">
            <w:pPr>
              <w:pStyle w:val="a0"/>
              <w:rPr>
                <w:sz w:val="18"/>
                <w:szCs w:val="18"/>
              </w:rPr>
            </w:pPr>
            <w:r w:rsidRPr="00FD7A7D">
              <w:rPr>
                <w:sz w:val="18"/>
                <w:szCs w:val="18"/>
              </w:rPr>
              <w:t>Докторски дисертации</w:t>
            </w:r>
          </w:p>
        </w:tc>
        <w:tc>
          <w:tcPr>
            <w:tcW w:w="2542" w:type="pct"/>
            <w:gridSpan w:val="8"/>
          </w:tcPr>
          <w:p w14:paraId="3D69861C" w14:textId="77777777" w:rsidR="00104B02" w:rsidRPr="00FD7A7D" w:rsidRDefault="00104B02" w:rsidP="00A079EF">
            <w:pPr>
              <w:pStyle w:val="a0"/>
              <w:rPr>
                <w:sz w:val="18"/>
                <w:szCs w:val="18"/>
              </w:rPr>
            </w:pPr>
          </w:p>
        </w:tc>
      </w:tr>
      <w:tr w:rsidR="002D2C95" w:rsidRPr="00FD7A7D" w14:paraId="706554DF" w14:textId="77777777" w:rsidTr="00CD5787">
        <w:trPr>
          <w:jc w:val="center"/>
        </w:trPr>
        <w:tc>
          <w:tcPr>
            <w:tcW w:w="265" w:type="pct"/>
            <w:vMerge w:val="restart"/>
            <w:tcBorders>
              <w:top w:val="single" w:sz="4" w:space="0" w:color="auto"/>
              <w:left w:val="single" w:sz="4" w:space="0" w:color="auto"/>
              <w:bottom w:val="single" w:sz="4" w:space="0" w:color="auto"/>
              <w:right w:val="single" w:sz="4" w:space="0" w:color="auto"/>
            </w:tcBorders>
          </w:tcPr>
          <w:p w14:paraId="0F4DEA9C" w14:textId="77777777" w:rsidR="00104B02" w:rsidRPr="00FD7A7D" w:rsidRDefault="00104B02" w:rsidP="00A079EF">
            <w:pPr>
              <w:pStyle w:val="a0"/>
              <w:rPr>
                <w:sz w:val="18"/>
                <w:szCs w:val="18"/>
              </w:rPr>
            </w:pPr>
            <w:r w:rsidRPr="00FD7A7D">
              <w:rPr>
                <w:sz w:val="18"/>
                <w:szCs w:val="18"/>
              </w:rPr>
              <w:t xml:space="preserve">12. </w:t>
            </w:r>
          </w:p>
        </w:tc>
        <w:tc>
          <w:tcPr>
            <w:tcW w:w="4735" w:type="pct"/>
            <w:gridSpan w:val="15"/>
            <w:tcBorders>
              <w:left w:val="single" w:sz="4" w:space="0" w:color="auto"/>
            </w:tcBorders>
          </w:tcPr>
          <w:p w14:paraId="3B2E0AE9" w14:textId="77777777" w:rsidR="00104B02" w:rsidRPr="00FD7A7D" w:rsidRDefault="00AD5B35" w:rsidP="00A079EF">
            <w:pPr>
              <w:pStyle w:val="a0"/>
              <w:rPr>
                <w:sz w:val="18"/>
                <w:szCs w:val="18"/>
              </w:rPr>
            </w:pPr>
            <w:r w:rsidRPr="00FD7A7D">
              <w:rPr>
                <w:sz w:val="20"/>
                <w:szCs w:val="20"/>
                <w:lang w:val="mk-MK"/>
              </w:rPr>
              <w:t>Селектирани резултати во последните пет години</w:t>
            </w:r>
          </w:p>
        </w:tc>
      </w:tr>
      <w:tr w:rsidR="002D2C95" w:rsidRPr="00FD7A7D" w14:paraId="357C73FB"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7A75F31B" w14:textId="77777777" w:rsidR="00104B02" w:rsidRPr="00FD7A7D" w:rsidRDefault="00104B02" w:rsidP="00A079EF">
            <w:pPr>
              <w:pStyle w:val="a0"/>
              <w:rPr>
                <w:sz w:val="18"/>
                <w:szCs w:val="18"/>
              </w:rPr>
            </w:pPr>
          </w:p>
        </w:tc>
        <w:tc>
          <w:tcPr>
            <w:tcW w:w="355" w:type="pct"/>
            <w:vMerge w:val="restart"/>
            <w:tcBorders>
              <w:left w:val="single" w:sz="4" w:space="0" w:color="auto"/>
            </w:tcBorders>
          </w:tcPr>
          <w:p w14:paraId="19FC5C01" w14:textId="77777777" w:rsidR="00104B02" w:rsidRPr="00FD7A7D" w:rsidRDefault="00104B02" w:rsidP="00A079EF">
            <w:pPr>
              <w:pStyle w:val="a0"/>
              <w:rPr>
                <w:sz w:val="18"/>
                <w:szCs w:val="18"/>
              </w:rPr>
            </w:pPr>
            <w:r w:rsidRPr="00FD7A7D">
              <w:rPr>
                <w:sz w:val="18"/>
                <w:szCs w:val="18"/>
              </w:rPr>
              <w:t>12.1.</w:t>
            </w:r>
          </w:p>
        </w:tc>
        <w:tc>
          <w:tcPr>
            <w:tcW w:w="4380" w:type="pct"/>
            <w:gridSpan w:val="14"/>
          </w:tcPr>
          <w:p w14:paraId="01625C52" w14:textId="40E79F98" w:rsidR="00104B02" w:rsidRPr="00FD7A7D" w:rsidRDefault="00AD5B35" w:rsidP="00A079EF">
            <w:pPr>
              <w:pStyle w:val="a0"/>
              <w:rPr>
                <w:sz w:val="18"/>
                <w:szCs w:val="18"/>
              </w:rPr>
            </w:pPr>
            <w:r w:rsidRPr="00FD7A7D">
              <w:rPr>
                <w:bCs/>
                <w:color w:val="000000"/>
                <w:sz w:val="20"/>
                <w:szCs w:val="20"/>
                <w:lang w:val="mk-MK"/>
              </w:rPr>
              <w:t>За ментори на докторски трудови: д</w:t>
            </w:r>
            <w:r w:rsidRPr="00FD7A7D">
              <w:rPr>
                <w:bCs/>
                <w:color w:val="000000"/>
                <w:sz w:val="20"/>
                <w:szCs w:val="20"/>
                <w:lang w:val="ru-RU"/>
              </w:rPr>
              <w:t xml:space="preserve">оказ за </w:t>
            </w:r>
            <w:r w:rsidRPr="00FD7A7D">
              <w:rPr>
                <w:sz w:val="20"/>
                <w:szCs w:val="20"/>
              </w:rPr>
              <w:t>објавен</w:t>
            </w:r>
            <w:r w:rsidR="003A65EE">
              <w:rPr>
                <w:sz w:val="20"/>
                <w:szCs w:val="20"/>
                <w:lang w:val="mk-MK"/>
              </w:rPr>
              <w:t>и</w:t>
            </w:r>
            <w:r w:rsidRPr="00FD7A7D">
              <w:rPr>
                <w:sz w:val="20"/>
                <w:szCs w:val="20"/>
              </w:rPr>
              <w:t xml:space="preserve"> шест научни трудови во референтна научна публикација </w:t>
            </w:r>
            <w:r w:rsidRPr="00FD7A7D">
              <w:rPr>
                <w:sz w:val="20"/>
                <w:szCs w:val="20"/>
                <w:lang w:val="mk-MK"/>
              </w:rPr>
              <w:t>(чл.</w:t>
            </w:r>
            <w:r w:rsidR="003A65EE">
              <w:rPr>
                <w:sz w:val="20"/>
                <w:szCs w:val="20"/>
                <w:lang w:val="mk-MK"/>
              </w:rPr>
              <w:t xml:space="preserve"> </w:t>
            </w:r>
            <w:r w:rsidRPr="00FD7A7D">
              <w:rPr>
                <w:sz w:val="20"/>
                <w:szCs w:val="20"/>
                <w:lang w:val="mk-MK"/>
              </w:rPr>
              <w:t xml:space="preserve">136 став </w:t>
            </w:r>
            <w:r w:rsidRPr="00FD7A7D">
              <w:t>(8)</w:t>
            </w:r>
            <w:r w:rsidRPr="00FD7A7D">
              <w:rPr>
                <w:lang w:val="mk-MK"/>
              </w:rPr>
              <w:t xml:space="preserve"> од ЗВО)</w:t>
            </w:r>
          </w:p>
        </w:tc>
      </w:tr>
      <w:tr w:rsidR="002D2C95" w:rsidRPr="00FD7A7D" w14:paraId="4F048EEC"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027A34E3" w14:textId="77777777" w:rsidR="00104B02" w:rsidRPr="00FD7A7D" w:rsidRDefault="00104B02" w:rsidP="00A079EF">
            <w:pPr>
              <w:pStyle w:val="a0"/>
              <w:rPr>
                <w:sz w:val="18"/>
                <w:szCs w:val="18"/>
              </w:rPr>
            </w:pPr>
          </w:p>
        </w:tc>
        <w:tc>
          <w:tcPr>
            <w:tcW w:w="355" w:type="pct"/>
            <w:vMerge/>
            <w:tcBorders>
              <w:left w:val="single" w:sz="4" w:space="0" w:color="auto"/>
            </w:tcBorders>
          </w:tcPr>
          <w:p w14:paraId="254B9918" w14:textId="77777777" w:rsidR="00104B02" w:rsidRPr="00FD7A7D" w:rsidRDefault="00104B02" w:rsidP="00A079EF">
            <w:pPr>
              <w:pStyle w:val="a0"/>
              <w:rPr>
                <w:sz w:val="18"/>
                <w:szCs w:val="18"/>
              </w:rPr>
            </w:pPr>
          </w:p>
        </w:tc>
        <w:tc>
          <w:tcPr>
            <w:tcW w:w="588" w:type="pct"/>
            <w:gridSpan w:val="3"/>
          </w:tcPr>
          <w:p w14:paraId="603D0323" w14:textId="0F7636B2" w:rsidR="00104B02" w:rsidRPr="00FD7A7D" w:rsidRDefault="00104B02" w:rsidP="003A65EE">
            <w:pPr>
              <w:pStyle w:val="a0"/>
              <w:rPr>
                <w:sz w:val="18"/>
                <w:szCs w:val="18"/>
              </w:rPr>
            </w:pPr>
            <w:r w:rsidRPr="00FD7A7D">
              <w:rPr>
                <w:sz w:val="18"/>
                <w:szCs w:val="18"/>
              </w:rPr>
              <w:t>Ред</w:t>
            </w:r>
            <w:r w:rsidR="003A65EE">
              <w:rPr>
                <w:sz w:val="18"/>
                <w:szCs w:val="18"/>
                <w:lang w:val="mk-MK"/>
              </w:rPr>
              <w:t>ен</w:t>
            </w:r>
            <w:r w:rsidRPr="00FD7A7D">
              <w:rPr>
                <w:sz w:val="18"/>
                <w:szCs w:val="18"/>
              </w:rPr>
              <w:t xml:space="preserve"> број</w:t>
            </w:r>
          </w:p>
        </w:tc>
        <w:tc>
          <w:tcPr>
            <w:tcW w:w="1291" w:type="pct"/>
            <w:gridSpan w:val="4"/>
          </w:tcPr>
          <w:p w14:paraId="1FAE4942" w14:textId="77777777" w:rsidR="00104B02" w:rsidRPr="00FD7A7D" w:rsidRDefault="00104B02" w:rsidP="00A079EF">
            <w:pPr>
              <w:pStyle w:val="a0"/>
              <w:rPr>
                <w:sz w:val="18"/>
                <w:szCs w:val="18"/>
              </w:rPr>
            </w:pPr>
            <w:r w:rsidRPr="00FD7A7D">
              <w:rPr>
                <w:sz w:val="18"/>
                <w:szCs w:val="18"/>
              </w:rPr>
              <w:t>Автори</w:t>
            </w:r>
          </w:p>
        </w:tc>
        <w:tc>
          <w:tcPr>
            <w:tcW w:w="1335" w:type="pct"/>
            <w:gridSpan w:val="5"/>
          </w:tcPr>
          <w:p w14:paraId="7C3D1FE5" w14:textId="77777777" w:rsidR="00104B02" w:rsidRPr="00FD7A7D" w:rsidRDefault="00104B02" w:rsidP="00A079EF">
            <w:pPr>
              <w:pStyle w:val="a0"/>
              <w:rPr>
                <w:sz w:val="18"/>
                <w:szCs w:val="18"/>
              </w:rPr>
            </w:pPr>
            <w:r w:rsidRPr="00FD7A7D">
              <w:rPr>
                <w:sz w:val="18"/>
                <w:szCs w:val="18"/>
              </w:rPr>
              <w:t>Наслов</w:t>
            </w:r>
          </w:p>
        </w:tc>
        <w:tc>
          <w:tcPr>
            <w:tcW w:w="1165" w:type="pct"/>
            <w:gridSpan w:val="2"/>
          </w:tcPr>
          <w:p w14:paraId="4FFD99DD" w14:textId="77777777" w:rsidR="00104B02" w:rsidRPr="00FD7A7D" w:rsidRDefault="00104B02" w:rsidP="00A079EF">
            <w:pPr>
              <w:pStyle w:val="a0"/>
              <w:rPr>
                <w:sz w:val="18"/>
                <w:szCs w:val="18"/>
              </w:rPr>
            </w:pPr>
            <w:r w:rsidRPr="00FD7A7D">
              <w:rPr>
                <w:sz w:val="18"/>
                <w:szCs w:val="18"/>
              </w:rPr>
              <w:t>Издавач / година</w:t>
            </w:r>
          </w:p>
        </w:tc>
      </w:tr>
      <w:tr w:rsidR="002D2C95" w:rsidRPr="00FD7A7D" w14:paraId="0041FEC3"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7CEBD331" w14:textId="77777777" w:rsidR="00104B02" w:rsidRPr="00FD7A7D" w:rsidRDefault="00104B02" w:rsidP="00A079EF">
            <w:pPr>
              <w:pStyle w:val="a0"/>
              <w:rPr>
                <w:sz w:val="18"/>
                <w:szCs w:val="18"/>
              </w:rPr>
            </w:pPr>
          </w:p>
        </w:tc>
        <w:tc>
          <w:tcPr>
            <w:tcW w:w="355" w:type="pct"/>
            <w:vMerge/>
            <w:tcBorders>
              <w:left w:val="single" w:sz="4" w:space="0" w:color="auto"/>
            </w:tcBorders>
          </w:tcPr>
          <w:p w14:paraId="7E11E85F" w14:textId="77777777" w:rsidR="00104B02" w:rsidRPr="00FD7A7D" w:rsidRDefault="00104B02" w:rsidP="00A079EF">
            <w:pPr>
              <w:pStyle w:val="a0"/>
              <w:rPr>
                <w:sz w:val="18"/>
                <w:szCs w:val="18"/>
              </w:rPr>
            </w:pPr>
          </w:p>
        </w:tc>
        <w:tc>
          <w:tcPr>
            <w:tcW w:w="588" w:type="pct"/>
            <w:gridSpan w:val="3"/>
          </w:tcPr>
          <w:p w14:paraId="100C822B" w14:textId="77777777" w:rsidR="00104B02" w:rsidRPr="00FD7A7D" w:rsidRDefault="00104B02" w:rsidP="00A079EF">
            <w:pPr>
              <w:pStyle w:val="a0"/>
              <w:rPr>
                <w:sz w:val="18"/>
                <w:szCs w:val="18"/>
              </w:rPr>
            </w:pPr>
            <w:r w:rsidRPr="00FD7A7D">
              <w:rPr>
                <w:sz w:val="18"/>
                <w:szCs w:val="18"/>
              </w:rPr>
              <w:t>1.</w:t>
            </w:r>
          </w:p>
        </w:tc>
        <w:tc>
          <w:tcPr>
            <w:tcW w:w="1291" w:type="pct"/>
            <w:gridSpan w:val="4"/>
          </w:tcPr>
          <w:p w14:paraId="4AEA76A0" w14:textId="77777777" w:rsidR="00104B02" w:rsidRPr="00FD7A7D" w:rsidRDefault="00104B02" w:rsidP="00A079EF">
            <w:pPr>
              <w:pStyle w:val="a0"/>
              <w:rPr>
                <w:sz w:val="18"/>
                <w:szCs w:val="18"/>
              </w:rPr>
            </w:pPr>
          </w:p>
        </w:tc>
        <w:tc>
          <w:tcPr>
            <w:tcW w:w="1335" w:type="pct"/>
            <w:gridSpan w:val="5"/>
          </w:tcPr>
          <w:p w14:paraId="1FD5AB26" w14:textId="77777777" w:rsidR="00104B02" w:rsidRPr="00FD7A7D" w:rsidRDefault="00104B02" w:rsidP="00A079EF">
            <w:pPr>
              <w:pStyle w:val="a0"/>
              <w:rPr>
                <w:sz w:val="18"/>
                <w:szCs w:val="18"/>
              </w:rPr>
            </w:pPr>
          </w:p>
        </w:tc>
        <w:tc>
          <w:tcPr>
            <w:tcW w:w="1165" w:type="pct"/>
            <w:gridSpan w:val="2"/>
          </w:tcPr>
          <w:p w14:paraId="63138E2B" w14:textId="77777777" w:rsidR="00104B02" w:rsidRPr="00FD7A7D" w:rsidRDefault="00104B02" w:rsidP="00A079EF">
            <w:pPr>
              <w:pStyle w:val="a0"/>
              <w:rPr>
                <w:sz w:val="18"/>
                <w:szCs w:val="18"/>
              </w:rPr>
            </w:pPr>
          </w:p>
        </w:tc>
      </w:tr>
      <w:tr w:rsidR="002D2C95" w:rsidRPr="00FD7A7D" w14:paraId="728099CF"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7ED72AF8" w14:textId="77777777" w:rsidR="00104B02" w:rsidRPr="00FD7A7D" w:rsidRDefault="00104B02" w:rsidP="00A079EF">
            <w:pPr>
              <w:pStyle w:val="a0"/>
              <w:rPr>
                <w:sz w:val="18"/>
                <w:szCs w:val="18"/>
              </w:rPr>
            </w:pPr>
          </w:p>
        </w:tc>
        <w:tc>
          <w:tcPr>
            <w:tcW w:w="355" w:type="pct"/>
            <w:vMerge/>
            <w:tcBorders>
              <w:left w:val="single" w:sz="4" w:space="0" w:color="auto"/>
            </w:tcBorders>
          </w:tcPr>
          <w:p w14:paraId="1F986BC6" w14:textId="77777777" w:rsidR="00104B02" w:rsidRPr="00FD7A7D" w:rsidRDefault="00104B02" w:rsidP="00A079EF">
            <w:pPr>
              <w:pStyle w:val="a0"/>
              <w:rPr>
                <w:sz w:val="18"/>
                <w:szCs w:val="18"/>
              </w:rPr>
            </w:pPr>
          </w:p>
        </w:tc>
        <w:tc>
          <w:tcPr>
            <w:tcW w:w="588" w:type="pct"/>
            <w:gridSpan w:val="3"/>
          </w:tcPr>
          <w:p w14:paraId="356B6093" w14:textId="77777777" w:rsidR="00104B02" w:rsidRPr="00FD7A7D" w:rsidRDefault="00104B02" w:rsidP="00A079EF">
            <w:pPr>
              <w:pStyle w:val="a0"/>
              <w:rPr>
                <w:sz w:val="18"/>
                <w:szCs w:val="18"/>
              </w:rPr>
            </w:pPr>
            <w:r w:rsidRPr="00FD7A7D">
              <w:rPr>
                <w:sz w:val="18"/>
                <w:szCs w:val="18"/>
              </w:rPr>
              <w:t>2.</w:t>
            </w:r>
          </w:p>
        </w:tc>
        <w:tc>
          <w:tcPr>
            <w:tcW w:w="1291" w:type="pct"/>
            <w:gridSpan w:val="4"/>
          </w:tcPr>
          <w:p w14:paraId="7364B27A" w14:textId="77777777" w:rsidR="00104B02" w:rsidRPr="00FD7A7D" w:rsidRDefault="00104B02" w:rsidP="00A079EF">
            <w:pPr>
              <w:pStyle w:val="a0"/>
              <w:rPr>
                <w:sz w:val="18"/>
                <w:szCs w:val="18"/>
              </w:rPr>
            </w:pPr>
          </w:p>
        </w:tc>
        <w:tc>
          <w:tcPr>
            <w:tcW w:w="1335" w:type="pct"/>
            <w:gridSpan w:val="5"/>
          </w:tcPr>
          <w:p w14:paraId="791FF2AB" w14:textId="77777777" w:rsidR="00104B02" w:rsidRPr="00FD7A7D" w:rsidRDefault="00104B02" w:rsidP="00A079EF">
            <w:pPr>
              <w:pStyle w:val="a0"/>
              <w:rPr>
                <w:sz w:val="18"/>
                <w:szCs w:val="18"/>
              </w:rPr>
            </w:pPr>
          </w:p>
        </w:tc>
        <w:tc>
          <w:tcPr>
            <w:tcW w:w="1165" w:type="pct"/>
            <w:gridSpan w:val="2"/>
          </w:tcPr>
          <w:p w14:paraId="59AD902B" w14:textId="77777777" w:rsidR="00104B02" w:rsidRPr="00FD7A7D" w:rsidRDefault="00104B02" w:rsidP="00A079EF">
            <w:pPr>
              <w:pStyle w:val="a0"/>
              <w:rPr>
                <w:sz w:val="18"/>
                <w:szCs w:val="18"/>
              </w:rPr>
            </w:pPr>
          </w:p>
        </w:tc>
      </w:tr>
      <w:tr w:rsidR="002D2C95" w:rsidRPr="00FD7A7D" w14:paraId="60BFAFD5"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4A999262" w14:textId="77777777" w:rsidR="00104B02" w:rsidRPr="00FD7A7D" w:rsidRDefault="00104B02" w:rsidP="00A079EF">
            <w:pPr>
              <w:pStyle w:val="a0"/>
              <w:rPr>
                <w:sz w:val="18"/>
                <w:szCs w:val="18"/>
              </w:rPr>
            </w:pPr>
          </w:p>
        </w:tc>
        <w:tc>
          <w:tcPr>
            <w:tcW w:w="355" w:type="pct"/>
            <w:vMerge/>
            <w:tcBorders>
              <w:left w:val="single" w:sz="4" w:space="0" w:color="auto"/>
            </w:tcBorders>
          </w:tcPr>
          <w:p w14:paraId="0091A0EF" w14:textId="77777777" w:rsidR="00104B02" w:rsidRPr="00FD7A7D" w:rsidRDefault="00104B02" w:rsidP="00A079EF">
            <w:pPr>
              <w:pStyle w:val="a0"/>
              <w:rPr>
                <w:sz w:val="18"/>
                <w:szCs w:val="18"/>
              </w:rPr>
            </w:pPr>
          </w:p>
        </w:tc>
        <w:tc>
          <w:tcPr>
            <w:tcW w:w="588" w:type="pct"/>
            <w:gridSpan w:val="3"/>
          </w:tcPr>
          <w:p w14:paraId="6DD79071" w14:textId="77777777" w:rsidR="00104B02" w:rsidRPr="00FD7A7D" w:rsidRDefault="00104B02" w:rsidP="00A079EF">
            <w:pPr>
              <w:pStyle w:val="a0"/>
              <w:rPr>
                <w:sz w:val="18"/>
                <w:szCs w:val="18"/>
              </w:rPr>
            </w:pPr>
            <w:r w:rsidRPr="00FD7A7D">
              <w:rPr>
                <w:sz w:val="18"/>
                <w:szCs w:val="18"/>
              </w:rPr>
              <w:t>3.</w:t>
            </w:r>
          </w:p>
        </w:tc>
        <w:tc>
          <w:tcPr>
            <w:tcW w:w="1291" w:type="pct"/>
            <w:gridSpan w:val="4"/>
          </w:tcPr>
          <w:p w14:paraId="01CD31EC" w14:textId="77777777" w:rsidR="00104B02" w:rsidRPr="00FD7A7D" w:rsidRDefault="00104B02" w:rsidP="00A079EF">
            <w:pPr>
              <w:pStyle w:val="a0"/>
              <w:rPr>
                <w:sz w:val="18"/>
                <w:szCs w:val="18"/>
              </w:rPr>
            </w:pPr>
          </w:p>
        </w:tc>
        <w:tc>
          <w:tcPr>
            <w:tcW w:w="1335" w:type="pct"/>
            <w:gridSpan w:val="5"/>
          </w:tcPr>
          <w:p w14:paraId="3800D4EB" w14:textId="77777777" w:rsidR="00104B02" w:rsidRPr="00FD7A7D" w:rsidRDefault="00104B02" w:rsidP="00A079EF">
            <w:pPr>
              <w:pStyle w:val="a0"/>
              <w:rPr>
                <w:sz w:val="18"/>
                <w:szCs w:val="18"/>
              </w:rPr>
            </w:pPr>
          </w:p>
        </w:tc>
        <w:tc>
          <w:tcPr>
            <w:tcW w:w="1165" w:type="pct"/>
            <w:gridSpan w:val="2"/>
          </w:tcPr>
          <w:p w14:paraId="12F51F55" w14:textId="77777777" w:rsidR="00104B02" w:rsidRPr="00FD7A7D" w:rsidRDefault="00104B02" w:rsidP="00A079EF">
            <w:pPr>
              <w:pStyle w:val="a0"/>
              <w:rPr>
                <w:sz w:val="18"/>
                <w:szCs w:val="18"/>
              </w:rPr>
            </w:pPr>
          </w:p>
        </w:tc>
      </w:tr>
      <w:tr w:rsidR="002D2C95" w:rsidRPr="00FD7A7D" w14:paraId="6AA239A2"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34C961CF" w14:textId="77777777" w:rsidR="00104B02" w:rsidRPr="00FD7A7D" w:rsidRDefault="00104B02" w:rsidP="00A079EF">
            <w:pPr>
              <w:pStyle w:val="a0"/>
              <w:rPr>
                <w:sz w:val="18"/>
                <w:szCs w:val="18"/>
              </w:rPr>
            </w:pPr>
          </w:p>
        </w:tc>
        <w:tc>
          <w:tcPr>
            <w:tcW w:w="355" w:type="pct"/>
            <w:vMerge/>
            <w:tcBorders>
              <w:left w:val="single" w:sz="4" w:space="0" w:color="auto"/>
            </w:tcBorders>
          </w:tcPr>
          <w:p w14:paraId="2CBA1D77" w14:textId="77777777" w:rsidR="00104B02" w:rsidRPr="00FD7A7D" w:rsidRDefault="00104B02" w:rsidP="00A079EF">
            <w:pPr>
              <w:pStyle w:val="a0"/>
              <w:rPr>
                <w:sz w:val="18"/>
                <w:szCs w:val="18"/>
              </w:rPr>
            </w:pPr>
          </w:p>
        </w:tc>
        <w:tc>
          <w:tcPr>
            <w:tcW w:w="588" w:type="pct"/>
            <w:gridSpan w:val="3"/>
          </w:tcPr>
          <w:p w14:paraId="7B091AD8" w14:textId="77777777" w:rsidR="00104B02" w:rsidRPr="00FD7A7D" w:rsidRDefault="00104B02" w:rsidP="00A079EF">
            <w:pPr>
              <w:pStyle w:val="a0"/>
              <w:rPr>
                <w:sz w:val="18"/>
                <w:szCs w:val="18"/>
              </w:rPr>
            </w:pPr>
            <w:r w:rsidRPr="00FD7A7D">
              <w:rPr>
                <w:sz w:val="18"/>
                <w:szCs w:val="18"/>
              </w:rPr>
              <w:t>4.</w:t>
            </w:r>
          </w:p>
        </w:tc>
        <w:tc>
          <w:tcPr>
            <w:tcW w:w="1291" w:type="pct"/>
            <w:gridSpan w:val="4"/>
          </w:tcPr>
          <w:p w14:paraId="2757CEA6" w14:textId="77777777" w:rsidR="00104B02" w:rsidRPr="00FD7A7D" w:rsidRDefault="00104B02" w:rsidP="00A079EF">
            <w:pPr>
              <w:pStyle w:val="a0"/>
              <w:rPr>
                <w:sz w:val="18"/>
                <w:szCs w:val="18"/>
              </w:rPr>
            </w:pPr>
          </w:p>
        </w:tc>
        <w:tc>
          <w:tcPr>
            <w:tcW w:w="1335" w:type="pct"/>
            <w:gridSpan w:val="5"/>
          </w:tcPr>
          <w:p w14:paraId="6E9F8BA5" w14:textId="77777777" w:rsidR="00104B02" w:rsidRPr="00FD7A7D" w:rsidRDefault="00104B02" w:rsidP="00A079EF">
            <w:pPr>
              <w:pStyle w:val="a0"/>
              <w:rPr>
                <w:sz w:val="18"/>
                <w:szCs w:val="18"/>
              </w:rPr>
            </w:pPr>
          </w:p>
        </w:tc>
        <w:tc>
          <w:tcPr>
            <w:tcW w:w="1165" w:type="pct"/>
            <w:gridSpan w:val="2"/>
          </w:tcPr>
          <w:p w14:paraId="79BD34DF" w14:textId="77777777" w:rsidR="00104B02" w:rsidRPr="00FD7A7D" w:rsidRDefault="00104B02" w:rsidP="00A079EF">
            <w:pPr>
              <w:pStyle w:val="a0"/>
              <w:rPr>
                <w:sz w:val="18"/>
                <w:szCs w:val="18"/>
              </w:rPr>
            </w:pPr>
          </w:p>
        </w:tc>
      </w:tr>
      <w:tr w:rsidR="002D2C95" w:rsidRPr="00FD7A7D" w14:paraId="18FBD43B"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6C89E7F8" w14:textId="77777777" w:rsidR="00104B02" w:rsidRPr="00FD7A7D" w:rsidRDefault="00104B02" w:rsidP="00A079EF">
            <w:pPr>
              <w:pStyle w:val="a0"/>
              <w:rPr>
                <w:sz w:val="18"/>
                <w:szCs w:val="18"/>
              </w:rPr>
            </w:pPr>
          </w:p>
        </w:tc>
        <w:tc>
          <w:tcPr>
            <w:tcW w:w="355" w:type="pct"/>
            <w:vMerge/>
            <w:tcBorders>
              <w:left w:val="single" w:sz="4" w:space="0" w:color="auto"/>
            </w:tcBorders>
          </w:tcPr>
          <w:p w14:paraId="0195196C" w14:textId="77777777" w:rsidR="00104B02" w:rsidRPr="00FD7A7D" w:rsidRDefault="00104B02" w:rsidP="00A079EF">
            <w:pPr>
              <w:pStyle w:val="a0"/>
              <w:rPr>
                <w:sz w:val="18"/>
                <w:szCs w:val="18"/>
              </w:rPr>
            </w:pPr>
          </w:p>
        </w:tc>
        <w:tc>
          <w:tcPr>
            <w:tcW w:w="588" w:type="pct"/>
            <w:gridSpan w:val="3"/>
          </w:tcPr>
          <w:p w14:paraId="4FFCEF51" w14:textId="77777777" w:rsidR="00104B02" w:rsidRPr="00FD7A7D" w:rsidRDefault="00104B02" w:rsidP="00A079EF">
            <w:pPr>
              <w:pStyle w:val="a0"/>
              <w:rPr>
                <w:sz w:val="18"/>
                <w:szCs w:val="18"/>
              </w:rPr>
            </w:pPr>
            <w:r w:rsidRPr="00FD7A7D">
              <w:rPr>
                <w:sz w:val="18"/>
                <w:szCs w:val="18"/>
              </w:rPr>
              <w:t>5.</w:t>
            </w:r>
          </w:p>
        </w:tc>
        <w:tc>
          <w:tcPr>
            <w:tcW w:w="1291" w:type="pct"/>
            <w:gridSpan w:val="4"/>
          </w:tcPr>
          <w:p w14:paraId="3575E147" w14:textId="77777777" w:rsidR="00104B02" w:rsidRPr="00FD7A7D" w:rsidRDefault="00104B02" w:rsidP="00A079EF">
            <w:pPr>
              <w:pStyle w:val="a0"/>
              <w:rPr>
                <w:sz w:val="18"/>
                <w:szCs w:val="18"/>
              </w:rPr>
            </w:pPr>
          </w:p>
        </w:tc>
        <w:tc>
          <w:tcPr>
            <w:tcW w:w="1335" w:type="pct"/>
            <w:gridSpan w:val="5"/>
          </w:tcPr>
          <w:p w14:paraId="0650207C" w14:textId="77777777" w:rsidR="00104B02" w:rsidRPr="00FD7A7D" w:rsidRDefault="00104B02" w:rsidP="00A079EF">
            <w:pPr>
              <w:pStyle w:val="a0"/>
              <w:rPr>
                <w:sz w:val="18"/>
                <w:szCs w:val="18"/>
              </w:rPr>
            </w:pPr>
          </w:p>
        </w:tc>
        <w:tc>
          <w:tcPr>
            <w:tcW w:w="1165" w:type="pct"/>
            <w:gridSpan w:val="2"/>
          </w:tcPr>
          <w:p w14:paraId="4AFAF7A8" w14:textId="77777777" w:rsidR="00104B02" w:rsidRPr="00FD7A7D" w:rsidRDefault="00104B02" w:rsidP="00A079EF">
            <w:pPr>
              <w:pStyle w:val="a0"/>
              <w:rPr>
                <w:sz w:val="18"/>
                <w:szCs w:val="18"/>
              </w:rPr>
            </w:pPr>
          </w:p>
        </w:tc>
      </w:tr>
      <w:tr w:rsidR="002D2C95" w:rsidRPr="00FD7A7D" w14:paraId="13EB63DD"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10099A01" w14:textId="77777777" w:rsidR="00104B02" w:rsidRPr="00FD7A7D" w:rsidRDefault="00104B02" w:rsidP="00A079EF">
            <w:pPr>
              <w:pStyle w:val="a0"/>
              <w:rPr>
                <w:sz w:val="18"/>
                <w:szCs w:val="18"/>
              </w:rPr>
            </w:pPr>
          </w:p>
        </w:tc>
        <w:tc>
          <w:tcPr>
            <w:tcW w:w="355" w:type="pct"/>
            <w:vMerge/>
            <w:tcBorders>
              <w:left w:val="single" w:sz="4" w:space="0" w:color="auto"/>
            </w:tcBorders>
          </w:tcPr>
          <w:p w14:paraId="5B65BF2D" w14:textId="77777777" w:rsidR="00104B02" w:rsidRPr="00FD7A7D" w:rsidRDefault="00104B02" w:rsidP="00A079EF">
            <w:pPr>
              <w:pStyle w:val="a0"/>
              <w:rPr>
                <w:sz w:val="18"/>
                <w:szCs w:val="18"/>
              </w:rPr>
            </w:pPr>
          </w:p>
        </w:tc>
        <w:tc>
          <w:tcPr>
            <w:tcW w:w="588" w:type="pct"/>
            <w:gridSpan w:val="3"/>
          </w:tcPr>
          <w:p w14:paraId="6963FEA2" w14:textId="77777777" w:rsidR="00104B02" w:rsidRPr="00FD7A7D" w:rsidRDefault="00104B02" w:rsidP="00A079EF">
            <w:pPr>
              <w:pStyle w:val="a0"/>
              <w:rPr>
                <w:sz w:val="18"/>
                <w:szCs w:val="18"/>
              </w:rPr>
            </w:pPr>
            <w:r w:rsidRPr="00FD7A7D">
              <w:rPr>
                <w:sz w:val="18"/>
                <w:szCs w:val="18"/>
              </w:rPr>
              <w:t>6.</w:t>
            </w:r>
          </w:p>
        </w:tc>
        <w:tc>
          <w:tcPr>
            <w:tcW w:w="1291" w:type="pct"/>
            <w:gridSpan w:val="4"/>
          </w:tcPr>
          <w:p w14:paraId="3C2C6C29" w14:textId="77777777" w:rsidR="00104B02" w:rsidRPr="00FD7A7D" w:rsidRDefault="00104B02" w:rsidP="00A079EF">
            <w:pPr>
              <w:pStyle w:val="a0"/>
              <w:rPr>
                <w:sz w:val="18"/>
                <w:szCs w:val="18"/>
              </w:rPr>
            </w:pPr>
          </w:p>
        </w:tc>
        <w:tc>
          <w:tcPr>
            <w:tcW w:w="1335" w:type="pct"/>
            <w:gridSpan w:val="5"/>
          </w:tcPr>
          <w:p w14:paraId="0F3E3C89" w14:textId="77777777" w:rsidR="00104B02" w:rsidRPr="00FD7A7D" w:rsidRDefault="00104B02" w:rsidP="00A079EF">
            <w:pPr>
              <w:pStyle w:val="a0"/>
              <w:rPr>
                <w:sz w:val="18"/>
                <w:szCs w:val="18"/>
              </w:rPr>
            </w:pPr>
          </w:p>
        </w:tc>
        <w:tc>
          <w:tcPr>
            <w:tcW w:w="1165" w:type="pct"/>
            <w:gridSpan w:val="2"/>
          </w:tcPr>
          <w:p w14:paraId="61A50CDD" w14:textId="77777777" w:rsidR="00104B02" w:rsidRPr="00FD7A7D" w:rsidRDefault="00104B02" w:rsidP="00A079EF">
            <w:pPr>
              <w:pStyle w:val="a0"/>
              <w:rPr>
                <w:sz w:val="18"/>
                <w:szCs w:val="18"/>
              </w:rPr>
            </w:pPr>
          </w:p>
        </w:tc>
      </w:tr>
      <w:tr w:rsidR="002D2C95" w:rsidRPr="00FD7A7D" w14:paraId="163D8851"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4862C623" w14:textId="77777777" w:rsidR="00104B02" w:rsidRPr="00FD7A7D" w:rsidRDefault="00104B02" w:rsidP="00A079EF">
            <w:pPr>
              <w:pStyle w:val="a0"/>
              <w:rPr>
                <w:sz w:val="18"/>
                <w:szCs w:val="18"/>
              </w:rPr>
            </w:pPr>
          </w:p>
        </w:tc>
        <w:tc>
          <w:tcPr>
            <w:tcW w:w="355" w:type="pct"/>
            <w:vMerge w:val="restart"/>
            <w:tcBorders>
              <w:left w:val="single" w:sz="4" w:space="0" w:color="auto"/>
            </w:tcBorders>
          </w:tcPr>
          <w:p w14:paraId="1058170B" w14:textId="77777777" w:rsidR="00104B02" w:rsidRPr="00FD7A7D" w:rsidRDefault="00104B02" w:rsidP="00A079EF">
            <w:pPr>
              <w:pStyle w:val="a0"/>
              <w:rPr>
                <w:sz w:val="18"/>
                <w:szCs w:val="18"/>
              </w:rPr>
            </w:pPr>
            <w:r w:rsidRPr="00FD7A7D">
              <w:rPr>
                <w:sz w:val="18"/>
                <w:szCs w:val="18"/>
              </w:rPr>
              <w:t>12.2.</w:t>
            </w:r>
          </w:p>
        </w:tc>
        <w:tc>
          <w:tcPr>
            <w:tcW w:w="4380" w:type="pct"/>
            <w:gridSpan w:val="14"/>
          </w:tcPr>
          <w:p w14:paraId="1E78AACF" w14:textId="0D39764E" w:rsidR="00104B02" w:rsidRPr="00FD7A7D" w:rsidRDefault="00104B02" w:rsidP="00A079EF">
            <w:pPr>
              <w:pStyle w:val="a0"/>
              <w:rPr>
                <w:sz w:val="18"/>
                <w:szCs w:val="18"/>
              </w:rPr>
            </w:pPr>
            <w:r w:rsidRPr="00FD7A7D">
              <w:rPr>
                <w:sz w:val="18"/>
                <w:szCs w:val="18"/>
              </w:rPr>
              <w:t>Доказ за најмалку два печатени научно</w:t>
            </w:r>
            <w:r w:rsidR="003A65EE">
              <w:rPr>
                <w:sz w:val="18"/>
                <w:szCs w:val="18"/>
                <w:lang w:val="mk-MK"/>
              </w:rPr>
              <w:t>-</w:t>
            </w:r>
            <w:r w:rsidRPr="00FD7A7D">
              <w:rPr>
                <w:sz w:val="18"/>
                <w:szCs w:val="18"/>
              </w:rPr>
              <w:t>истражувачки трудови во меѓународни научни списанија со импакт фактор во даденото поле во последните пет години</w:t>
            </w:r>
          </w:p>
        </w:tc>
      </w:tr>
      <w:tr w:rsidR="002D2C95" w:rsidRPr="00FD7A7D" w14:paraId="15143103"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51A338FB" w14:textId="77777777" w:rsidR="00104B02" w:rsidRPr="00FD7A7D" w:rsidRDefault="00104B02" w:rsidP="00A079EF">
            <w:pPr>
              <w:pStyle w:val="a0"/>
              <w:rPr>
                <w:sz w:val="18"/>
                <w:szCs w:val="18"/>
              </w:rPr>
            </w:pPr>
          </w:p>
        </w:tc>
        <w:tc>
          <w:tcPr>
            <w:tcW w:w="355" w:type="pct"/>
            <w:vMerge/>
            <w:tcBorders>
              <w:left w:val="single" w:sz="4" w:space="0" w:color="auto"/>
            </w:tcBorders>
          </w:tcPr>
          <w:p w14:paraId="7DCDDFCE" w14:textId="77777777" w:rsidR="00104B02" w:rsidRPr="00FD7A7D" w:rsidRDefault="00104B02" w:rsidP="00A079EF">
            <w:pPr>
              <w:pStyle w:val="a0"/>
              <w:rPr>
                <w:sz w:val="18"/>
                <w:szCs w:val="18"/>
              </w:rPr>
            </w:pPr>
          </w:p>
        </w:tc>
        <w:tc>
          <w:tcPr>
            <w:tcW w:w="588" w:type="pct"/>
            <w:gridSpan w:val="3"/>
          </w:tcPr>
          <w:p w14:paraId="5E0FCDE2" w14:textId="451D1691" w:rsidR="00104B02" w:rsidRPr="00FD7A7D" w:rsidRDefault="00104B02" w:rsidP="003A65EE">
            <w:pPr>
              <w:pStyle w:val="a0"/>
              <w:rPr>
                <w:sz w:val="18"/>
                <w:szCs w:val="18"/>
              </w:rPr>
            </w:pPr>
            <w:r w:rsidRPr="00FD7A7D">
              <w:rPr>
                <w:sz w:val="18"/>
                <w:szCs w:val="18"/>
              </w:rPr>
              <w:t>Ред</w:t>
            </w:r>
            <w:r w:rsidR="003A65EE">
              <w:rPr>
                <w:sz w:val="18"/>
                <w:szCs w:val="18"/>
                <w:lang w:val="mk-MK"/>
              </w:rPr>
              <w:t>ен</w:t>
            </w:r>
            <w:r w:rsidRPr="00FD7A7D">
              <w:rPr>
                <w:sz w:val="18"/>
                <w:szCs w:val="18"/>
              </w:rPr>
              <w:t xml:space="preserve"> број</w:t>
            </w:r>
          </w:p>
        </w:tc>
        <w:tc>
          <w:tcPr>
            <w:tcW w:w="1291" w:type="pct"/>
            <w:gridSpan w:val="4"/>
          </w:tcPr>
          <w:p w14:paraId="1F5A2E3F" w14:textId="77777777" w:rsidR="00104B02" w:rsidRPr="00FD7A7D" w:rsidRDefault="00104B02" w:rsidP="00A079EF">
            <w:pPr>
              <w:pStyle w:val="a0"/>
              <w:rPr>
                <w:sz w:val="18"/>
                <w:szCs w:val="18"/>
              </w:rPr>
            </w:pPr>
            <w:r w:rsidRPr="00FD7A7D">
              <w:rPr>
                <w:sz w:val="18"/>
                <w:szCs w:val="18"/>
              </w:rPr>
              <w:t>Автори</w:t>
            </w:r>
          </w:p>
        </w:tc>
        <w:tc>
          <w:tcPr>
            <w:tcW w:w="1335" w:type="pct"/>
            <w:gridSpan w:val="5"/>
          </w:tcPr>
          <w:p w14:paraId="61ACE3E0" w14:textId="77777777" w:rsidR="00104B02" w:rsidRPr="00FD7A7D" w:rsidRDefault="00104B02" w:rsidP="00A079EF">
            <w:pPr>
              <w:pStyle w:val="a0"/>
              <w:rPr>
                <w:sz w:val="18"/>
                <w:szCs w:val="18"/>
              </w:rPr>
            </w:pPr>
            <w:r w:rsidRPr="00FD7A7D">
              <w:rPr>
                <w:sz w:val="18"/>
                <w:szCs w:val="18"/>
              </w:rPr>
              <w:t>Наслов</w:t>
            </w:r>
          </w:p>
        </w:tc>
        <w:tc>
          <w:tcPr>
            <w:tcW w:w="1165" w:type="pct"/>
            <w:gridSpan w:val="2"/>
          </w:tcPr>
          <w:p w14:paraId="40AF0308" w14:textId="77777777" w:rsidR="00104B02" w:rsidRPr="00FD7A7D" w:rsidRDefault="00104B02" w:rsidP="00A079EF">
            <w:pPr>
              <w:pStyle w:val="a0"/>
              <w:rPr>
                <w:sz w:val="18"/>
                <w:szCs w:val="18"/>
              </w:rPr>
            </w:pPr>
            <w:r w:rsidRPr="00FD7A7D">
              <w:rPr>
                <w:sz w:val="18"/>
                <w:szCs w:val="18"/>
              </w:rPr>
              <w:t>Издавач / година</w:t>
            </w:r>
          </w:p>
        </w:tc>
      </w:tr>
      <w:tr w:rsidR="002D2C95" w:rsidRPr="00FD7A7D" w14:paraId="27F59C77"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42A8F12B" w14:textId="77777777" w:rsidR="00104B02" w:rsidRPr="00FD7A7D" w:rsidRDefault="00104B02" w:rsidP="00A079EF">
            <w:pPr>
              <w:pStyle w:val="a0"/>
              <w:rPr>
                <w:sz w:val="18"/>
                <w:szCs w:val="18"/>
              </w:rPr>
            </w:pPr>
          </w:p>
        </w:tc>
        <w:tc>
          <w:tcPr>
            <w:tcW w:w="355" w:type="pct"/>
            <w:vMerge/>
            <w:tcBorders>
              <w:left w:val="single" w:sz="4" w:space="0" w:color="auto"/>
            </w:tcBorders>
          </w:tcPr>
          <w:p w14:paraId="6638D77C" w14:textId="77777777" w:rsidR="00104B02" w:rsidRPr="00FD7A7D" w:rsidRDefault="00104B02" w:rsidP="00A079EF">
            <w:pPr>
              <w:pStyle w:val="a0"/>
              <w:rPr>
                <w:sz w:val="18"/>
                <w:szCs w:val="18"/>
              </w:rPr>
            </w:pPr>
          </w:p>
        </w:tc>
        <w:tc>
          <w:tcPr>
            <w:tcW w:w="588" w:type="pct"/>
            <w:gridSpan w:val="3"/>
          </w:tcPr>
          <w:p w14:paraId="2DAF9A39" w14:textId="77777777" w:rsidR="00104B02" w:rsidRPr="00FD7A7D" w:rsidRDefault="00104B02" w:rsidP="00A079EF">
            <w:pPr>
              <w:pStyle w:val="a0"/>
              <w:rPr>
                <w:sz w:val="18"/>
                <w:szCs w:val="18"/>
              </w:rPr>
            </w:pPr>
            <w:r w:rsidRPr="00FD7A7D">
              <w:rPr>
                <w:sz w:val="18"/>
                <w:szCs w:val="18"/>
              </w:rPr>
              <w:t>1.</w:t>
            </w:r>
          </w:p>
        </w:tc>
        <w:tc>
          <w:tcPr>
            <w:tcW w:w="1291" w:type="pct"/>
            <w:gridSpan w:val="4"/>
          </w:tcPr>
          <w:p w14:paraId="44BC3EF2" w14:textId="77777777" w:rsidR="00104B02" w:rsidRPr="00FD7A7D" w:rsidRDefault="00104B02" w:rsidP="00A079EF">
            <w:pPr>
              <w:pStyle w:val="a0"/>
              <w:rPr>
                <w:sz w:val="18"/>
                <w:szCs w:val="18"/>
              </w:rPr>
            </w:pPr>
          </w:p>
        </w:tc>
        <w:tc>
          <w:tcPr>
            <w:tcW w:w="1335" w:type="pct"/>
            <w:gridSpan w:val="5"/>
          </w:tcPr>
          <w:p w14:paraId="04C79346" w14:textId="77777777" w:rsidR="00104B02" w:rsidRPr="00FD7A7D" w:rsidRDefault="00104B02" w:rsidP="00A079EF">
            <w:pPr>
              <w:pStyle w:val="a0"/>
              <w:rPr>
                <w:sz w:val="18"/>
                <w:szCs w:val="18"/>
              </w:rPr>
            </w:pPr>
          </w:p>
        </w:tc>
        <w:tc>
          <w:tcPr>
            <w:tcW w:w="1165" w:type="pct"/>
            <w:gridSpan w:val="2"/>
          </w:tcPr>
          <w:p w14:paraId="7769913C" w14:textId="77777777" w:rsidR="00104B02" w:rsidRPr="00FD7A7D" w:rsidRDefault="00104B02" w:rsidP="00A079EF">
            <w:pPr>
              <w:pStyle w:val="a0"/>
              <w:rPr>
                <w:sz w:val="18"/>
                <w:szCs w:val="18"/>
              </w:rPr>
            </w:pPr>
          </w:p>
        </w:tc>
      </w:tr>
      <w:tr w:rsidR="002D2C95" w:rsidRPr="00FD7A7D" w14:paraId="669F9D21"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148049D7" w14:textId="77777777" w:rsidR="00104B02" w:rsidRPr="00FD7A7D" w:rsidRDefault="00104B02" w:rsidP="00A079EF">
            <w:pPr>
              <w:pStyle w:val="a0"/>
              <w:rPr>
                <w:sz w:val="18"/>
                <w:szCs w:val="18"/>
              </w:rPr>
            </w:pPr>
          </w:p>
        </w:tc>
        <w:tc>
          <w:tcPr>
            <w:tcW w:w="355" w:type="pct"/>
            <w:vMerge/>
            <w:tcBorders>
              <w:left w:val="single" w:sz="4" w:space="0" w:color="auto"/>
            </w:tcBorders>
          </w:tcPr>
          <w:p w14:paraId="189D70F5" w14:textId="77777777" w:rsidR="00104B02" w:rsidRPr="00FD7A7D" w:rsidRDefault="00104B02" w:rsidP="00A079EF">
            <w:pPr>
              <w:pStyle w:val="a0"/>
              <w:rPr>
                <w:sz w:val="18"/>
                <w:szCs w:val="18"/>
              </w:rPr>
            </w:pPr>
          </w:p>
        </w:tc>
        <w:tc>
          <w:tcPr>
            <w:tcW w:w="588" w:type="pct"/>
            <w:gridSpan w:val="3"/>
          </w:tcPr>
          <w:p w14:paraId="6B033527" w14:textId="77777777" w:rsidR="00104B02" w:rsidRPr="00FD7A7D" w:rsidRDefault="00104B02" w:rsidP="00A079EF">
            <w:pPr>
              <w:pStyle w:val="a0"/>
              <w:rPr>
                <w:sz w:val="18"/>
                <w:szCs w:val="18"/>
              </w:rPr>
            </w:pPr>
            <w:r w:rsidRPr="00FD7A7D">
              <w:rPr>
                <w:sz w:val="18"/>
                <w:szCs w:val="18"/>
              </w:rPr>
              <w:t>2.</w:t>
            </w:r>
          </w:p>
        </w:tc>
        <w:tc>
          <w:tcPr>
            <w:tcW w:w="1291" w:type="pct"/>
            <w:gridSpan w:val="4"/>
          </w:tcPr>
          <w:p w14:paraId="751B0450" w14:textId="77777777" w:rsidR="00104B02" w:rsidRPr="00FD7A7D" w:rsidRDefault="00104B02" w:rsidP="00A079EF">
            <w:pPr>
              <w:pStyle w:val="a0"/>
              <w:rPr>
                <w:sz w:val="18"/>
                <w:szCs w:val="18"/>
              </w:rPr>
            </w:pPr>
          </w:p>
        </w:tc>
        <w:tc>
          <w:tcPr>
            <w:tcW w:w="1335" w:type="pct"/>
            <w:gridSpan w:val="5"/>
          </w:tcPr>
          <w:p w14:paraId="288167AD" w14:textId="77777777" w:rsidR="00104B02" w:rsidRPr="00FD7A7D" w:rsidRDefault="00104B02" w:rsidP="00A079EF">
            <w:pPr>
              <w:pStyle w:val="a0"/>
              <w:rPr>
                <w:sz w:val="18"/>
                <w:szCs w:val="18"/>
              </w:rPr>
            </w:pPr>
          </w:p>
        </w:tc>
        <w:tc>
          <w:tcPr>
            <w:tcW w:w="1165" w:type="pct"/>
            <w:gridSpan w:val="2"/>
          </w:tcPr>
          <w:p w14:paraId="07732002" w14:textId="77777777" w:rsidR="00104B02" w:rsidRPr="00FD7A7D" w:rsidRDefault="00104B02" w:rsidP="00A079EF">
            <w:pPr>
              <w:pStyle w:val="a0"/>
              <w:rPr>
                <w:sz w:val="18"/>
                <w:szCs w:val="18"/>
              </w:rPr>
            </w:pPr>
          </w:p>
        </w:tc>
      </w:tr>
      <w:tr w:rsidR="002D2C95" w:rsidRPr="00FD7A7D" w14:paraId="12D88706"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145BE1DE" w14:textId="77777777" w:rsidR="00104B02" w:rsidRPr="00FD7A7D" w:rsidRDefault="00104B02" w:rsidP="00A079EF">
            <w:pPr>
              <w:pStyle w:val="a0"/>
              <w:rPr>
                <w:sz w:val="18"/>
                <w:szCs w:val="18"/>
              </w:rPr>
            </w:pPr>
          </w:p>
        </w:tc>
        <w:tc>
          <w:tcPr>
            <w:tcW w:w="355" w:type="pct"/>
            <w:vMerge w:val="restart"/>
            <w:tcBorders>
              <w:left w:val="single" w:sz="4" w:space="0" w:color="auto"/>
            </w:tcBorders>
          </w:tcPr>
          <w:p w14:paraId="23F4C430" w14:textId="77777777" w:rsidR="00104B02" w:rsidRPr="00FD7A7D" w:rsidRDefault="00104B02" w:rsidP="00A079EF">
            <w:pPr>
              <w:pStyle w:val="a0"/>
              <w:rPr>
                <w:sz w:val="18"/>
                <w:szCs w:val="18"/>
              </w:rPr>
            </w:pPr>
            <w:r w:rsidRPr="00FD7A7D">
              <w:rPr>
                <w:sz w:val="18"/>
                <w:szCs w:val="18"/>
              </w:rPr>
              <w:t>12.3.</w:t>
            </w:r>
          </w:p>
        </w:tc>
        <w:tc>
          <w:tcPr>
            <w:tcW w:w="4380" w:type="pct"/>
            <w:gridSpan w:val="14"/>
          </w:tcPr>
          <w:p w14:paraId="0017244E" w14:textId="77777777" w:rsidR="00104B02" w:rsidRPr="00FD7A7D" w:rsidRDefault="00104B02" w:rsidP="00A079EF">
            <w:pPr>
              <w:pStyle w:val="a0"/>
              <w:rPr>
                <w:sz w:val="18"/>
                <w:szCs w:val="18"/>
              </w:rPr>
            </w:pPr>
            <w:r w:rsidRPr="00FD7A7D">
              <w:rPr>
                <w:sz w:val="18"/>
                <w:szCs w:val="18"/>
              </w:rPr>
              <w:t>Доказ за најмалку три учества на меѓународни собири во последните четири години</w:t>
            </w:r>
          </w:p>
        </w:tc>
      </w:tr>
      <w:tr w:rsidR="002D2C95" w:rsidRPr="00FD7A7D" w14:paraId="7AB60DE8"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17C0BDFC" w14:textId="77777777" w:rsidR="00104B02" w:rsidRPr="00FD7A7D" w:rsidRDefault="00104B02" w:rsidP="00A079EF">
            <w:pPr>
              <w:pStyle w:val="a0"/>
              <w:rPr>
                <w:sz w:val="18"/>
                <w:szCs w:val="18"/>
              </w:rPr>
            </w:pPr>
          </w:p>
        </w:tc>
        <w:tc>
          <w:tcPr>
            <w:tcW w:w="355" w:type="pct"/>
            <w:vMerge/>
            <w:tcBorders>
              <w:left w:val="single" w:sz="4" w:space="0" w:color="auto"/>
            </w:tcBorders>
          </w:tcPr>
          <w:p w14:paraId="584534A5" w14:textId="77777777" w:rsidR="00104B02" w:rsidRPr="00FD7A7D" w:rsidRDefault="00104B02" w:rsidP="00A079EF">
            <w:pPr>
              <w:pStyle w:val="a0"/>
              <w:rPr>
                <w:sz w:val="18"/>
                <w:szCs w:val="18"/>
              </w:rPr>
            </w:pPr>
          </w:p>
        </w:tc>
        <w:tc>
          <w:tcPr>
            <w:tcW w:w="588" w:type="pct"/>
            <w:gridSpan w:val="3"/>
          </w:tcPr>
          <w:p w14:paraId="72018C40" w14:textId="07F79298" w:rsidR="00104B02" w:rsidRPr="00FD7A7D" w:rsidRDefault="00104B02" w:rsidP="003A65EE">
            <w:pPr>
              <w:pStyle w:val="a0"/>
              <w:rPr>
                <w:sz w:val="18"/>
                <w:szCs w:val="18"/>
              </w:rPr>
            </w:pPr>
            <w:r w:rsidRPr="00FD7A7D">
              <w:rPr>
                <w:sz w:val="18"/>
                <w:szCs w:val="18"/>
              </w:rPr>
              <w:t>Ред</w:t>
            </w:r>
            <w:r w:rsidR="003A65EE">
              <w:rPr>
                <w:sz w:val="18"/>
                <w:szCs w:val="18"/>
                <w:lang w:val="mk-MK"/>
              </w:rPr>
              <w:t>ен</w:t>
            </w:r>
            <w:r w:rsidRPr="00FD7A7D">
              <w:rPr>
                <w:sz w:val="18"/>
                <w:szCs w:val="18"/>
              </w:rPr>
              <w:t xml:space="preserve"> број</w:t>
            </w:r>
          </w:p>
        </w:tc>
        <w:tc>
          <w:tcPr>
            <w:tcW w:w="1063" w:type="pct"/>
            <w:gridSpan w:val="2"/>
          </w:tcPr>
          <w:p w14:paraId="406E79F9" w14:textId="77777777" w:rsidR="00104B02" w:rsidRPr="00FD7A7D" w:rsidRDefault="00104B02" w:rsidP="00A079EF">
            <w:pPr>
              <w:pStyle w:val="a0"/>
              <w:rPr>
                <w:sz w:val="18"/>
                <w:szCs w:val="18"/>
              </w:rPr>
            </w:pPr>
            <w:r w:rsidRPr="00FD7A7D">
              <w:rPr>
                <w:sz w:val="18"/>
                <w:szCs w:val="18"/>
              </w:rPr>
              <w:t>Автори</w:t>
            </w:r>
          </w:p>
        </w:tc>
        <w:tc>
          <w:tcPr>
            <w:tcW w:w="970" w:type="pct"/>
            <w:gridSpan w:val="5"/>
          </w:tcPr>
          <w:p w14:paraId="694A0FB5" w14:textId="77777777" w:rsidR="00104B02" w:rsidRPr="00FD7A7D" w:rsidRDefault="00104B02" w:rsidP="00A079EF">
            <w:pPr>
              <w:pStyle w:val="a0"/>
              <w:rPr>
                <w:sz w:val="18"/>
                <w:szCs w:val="18"/>
              </w:rPr>
            </w:pPr>
            <w:r w:rsidRPr="00FD7A7D">
              <w:rPr>
                <w:sz w:val="18"/>
                <w:szCs w:val="18"/>
              </w:rPr>
              <w:t>Наслов на трудот</w:t>
            </w:r>
          </w:p>
        </w:tc>
        <w:tc>
          <w:tcPr>
            <w:tcW w:w="1156" w:type="pct"/>
            <w:gridSpan w:val="3"/>
          </w:tcPr>
          <w:p w14:paraId="5949932E" w14:textId="77777777" w:rsidR="00104B02" w:rsidRPr="00FD7A7D" w:rsidRDefault="00104B02" w:rsidP="00A079EF">
            <w:pPr>
              <w:pStyle w:val="a0"/>
              <w:rPr>
                <w:sz w:val="18"/>
                <w:szCs w:val="18"/>
              </w:rPr>
            </w:pPr>
            <w:r w:rsidRPr="00FD7A7D">
              <w:rPr>
                <w:sz w:val="18"/>
                <w:szCs w:val="18"/>
              </w:rPr>
              <w:t>Меѓународен собир/ конференција</w:t>
            </w:r>
          </w:p>
        </w:tc>
        <w:tc>
          <w:tcPr>
            <w:tcW w:w="602" w:type="pct"/>
          </w:tcPr>
          <w:p w14:paraId="76A03249" w14:textId="77777777" w:rsidR="00104B02" w:rsidRPr="00FD7A7D" w:rsidRDefault="00104B02" w:rsidP="00A079EF">
            <w:pPr>
              <w:pStyle w:val="a0"/>
              <w:rPr>
                <w:sz w:val="18"/>
                <w:szCs w:val="18"/>
              </w:rPr>
            </w:pPr>
            <w:r w:rsidRPr="00FD7A7D">
              <w:rPr>
                <w:sz w:val="18"/>
                <w:szCs w:val="18"/>
              </w:rPr>
              <w:t>Година</w:t>
            </w:r>
          </w:p>
        </w:tc>
      </w:tr>
      <w:tr w:rsidR="002D2C95" w:rsidRPr="00FD7A7D" w14:paraId="2AC23BB4"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354072FF" w14:textId="77777777" w:rsidR="00104B02" w:rsidRPr="00FD7A7D" w:rsidRDefault="00104B02" w:rsidP="00A079EF">
            <w:pPr>
              <w:pStyle w:val="a0"/>
              <w:rPr>
                <w:sz w:val="18"/>
                <w:szCs w:val="18"/>
              </w:rPr>
            </w:pPr>
          </w:p>
        </w:tc>
        <w:tc>
          <w:tcPr>
            <w:tcW w:w="355" w:type="pct"/>
            <w:vMerge/>
            <w:tcBorders>
              <w:left w:val="single" w:sz="4" w:space="0" w:color="auto"/>
            </w:tcBorders>
          </w:tcPr>
          <w:p w14:paraId="048861E7" w14:textId="77777777" w:rsidR="00104B02" w:rsidRPr="00FD7A7D" w:rsidRDefault="00104B02" w:rsidP="00A079EF">
            <w:pPr>
              <w:pStyle w:val="a0"/>
              <w:rPr>
                <w:sz w:val="18"/>
                <w:szCs w:val="18"/>
              </w:rPr>
            </w:pPr>
          </w:p>
        </w:tc>
        <w:tc>
          <w:tcPr>
            <w:tcW w:w="588" w:type="pct"/>
            <w:gridSpan w:val="3"/>
          </w:tcPr>
          <w:p w14:paraId="7F209668" w14:textId="77777777" w:rsidR="00104B02" w:rsidRPr="00FD7A7D" w:rsidRDefault="00104B02" w:rsidP="00A079EF">
            <w:pPr>
              <w:pStyle w:val="a0"/>
              <w:rPr>
                <w:sz w:val="18"/>
                <w:szCs w:val="18"/>
              </w:rPr>
            </w:pPr>
            <w:r w:rsidRPr="00FD7A7D">
              <w:rPr>
                <w:sz w:val="18"/>
                <w:szCs w:val="18"/>
              </w:rPr>
              <w:t>1.</w:t>
            </w:r>
          </w:p>
        </w:tc>
        <w:tc>
          <w:tcPr>
            <w:tcW w:w="1063" w:type="pct"/>
            <w:gridSpan w:val="2"/>
          </w:tcPr>
          <w:p w14:paraId="20371C87" w14:textId="77777777" w:rsidR="00104B02" w:rsidRPr="00FD7A7D" w:rsidRDefault="00104B02" w:rsidP="00A079EF">
            <w:pPr>
              <w:pStyle w:val="a0"/>
              <w:rPr>
                <w:sz w:val="18"/>
                <w:szCs w:val="18"/>
              </w:rPr>
            </w:pPr>
          </w:p>
        </w:tc>
        <w:tc>
          <w:tcPr>
            <w:tcW w:w="970" w:type="pct"/>
            <w:gridSpan w:val="5"/>
          </w:tcPr>
          <w:p w14:paraId="7D4E2D8C" w14:textId="77777777" w:rsidR="00104B02" w:rsidRPr="00FD7A7D" w:rsidRDefault="00104B02" w:rsidP="00A079EF">
            <w:pPr>
              <w:pStyle w:val="a0"/>
              <w:rPr>
                <w:sz w:val="18"/>
                <w:szCs w:val="18"/>
              </w:rPr>
            </w:pPr>
          </w:p>
        </w:tc>
        <w:tc>
          <w:tcPr>
            <w:tcW w:w="1156" w:type="pct"/>
            <w:gridSpan w:val="3"/>
          </w:tcPr>
          <w:p w14:paraId="3B365124" w14:textId="77777777" w:rsidR="00104B02" w:rsidRPr="00FD7A7D" w:rsidRDefault="00104B02" w:rsidP="00A079EF">
            <w:pPr>
              <w:pStyle w:val="a0"/>
              <w:rPr>
                <w:sz w:val="18"/>
                <w:szCs w:val="18"/>
              </w:rPr>
            </w:pPr>
          </w:p>
        </w:tc>
        <w:tc>
          <w:tcPr>
            <w:tcW w:w="602" w:type="pct"/>
          </w:tcPr>
          <w:p w14:paraId="2DD3A088" w14:textId="77777777" w:rsidR="00104B02" w:rsidRPr="00FD7A7D" w:rsidRDefault="00104B02" w:rsidP="00A079EF">
            <w:pPr>
              <w:pStyle w:val="a0"/>
              <w:rPr>
                <w:sz w:val="18"/>
                <w:szCs w:val="18"/>
              </w:rPr>
            </w:pPr>
          </w:p>
        </w:tc>
      </w:tr>
      <w:tr w:rsidR="002D2C95" w:rsidRPr="00FD7A7D" w14:paraId="1864663D"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78792800" w14:textId="77777777" w:rsidR="00104B02" w:rsidRPr="00FD7A7D" w:rsidRDefault="00104B02" w:rsidP="00A079EF">
            <w:pPr>
              <w:pStyle w:val="a0"/>
              <w:rPr>
                <w:sz w:val="18"/>
                <w:szCs w:val="18"/>
              </w:rPr>
            </w:pPr>
          </w:p>
        </w:tc>
        <w:tc>
          <w:tcPr>
            <w:tcW w:w="355" w:type="pct"/>
            <w:vMerge/>
            <w:tcBorders>
              <w:left w:val="single" w:sz="4" w:space="0" w:color="auto"/>
            </w:tcBorders>
          </w:tcPr>
          <w:p w14:paraId="5B00905E" w14:textId="77777777" w:rsidR="00104B02" w:rsidRPr="00FD7A7D" w:rsidRDefault="00104B02" w:rsidP="00A079EF">
            <w:pPr>
              <w:pStyle w:val="a0"/>
              <w:rPr>
                <w:sz w:val="18"/>
                <w:szCs w:val="18"/>
              </w:rPr>
            </w:pPr>
          </w:p>
        </w:tc>
        <w:tc>
          <w:tcPr>
            <w:tcW w:w="588" w:type="pct"/>
            <w:gridSpan w:val="3"/>
          </w:tcPr>
          <w:p w14:paraId="3FAF5677" w14:textId="77777777" w:rsidR="00104B02" w:rsidRPr="00FD7A7D" w:rsidRDefault="00104B02" w:rsidP="00A079EF">
            <w:pPr>
              <w:pStyle w:val="a0"/>
              <w:rPr>
                <w:sz w:val="18"/>
                <w:szCs w:val="18"/>
              </w:rPr>
            </w:pPr>
            <w:r w:rsidRPr="00FD7A7D">
              <w:rPr>
                <w:sz w:val="18"/>
                <w:szCs w:val="18"/>
              </w:rPr>
              <w:t>2.</w:t>
            </w:r>
          </w:p>
        </w:tc>
        <w:tc>
          <w:tcPr>
            <w:tcW w:w="1063" w:type="pct"/>
            <w:gridSpan w:val="2"/>
          </w:tcPr>
          <w:p w14:paraId="4494F7C9" w14:textId="77777777" w:rsidR="00104B02" w:rsidRPr="00FD7A7D" w:rsidRDefault="00104B02" w:rsidP="00A079EF">
            <w:pPr>
              <w:pStyle w:val="a0"/>
              <w:rPr>
                <w:sz w:val="18"/>
                <w:szCs w:val="18"/>
              </w:rPr>
            </w:pPr>
          </w:p>
        </w:tc>
        <w:tc>
          <w:tcPr>
            <w:tcW w:w="970" w:type="pct"/>
            <w:gridSpan w:val="5"/>
          </w:tcPr>
          <w:p w14:paraId="21F2AAB8" w14:textId="77777777" w:rsidR="00104B02" w:rsidRPr="00FD7A7D" w:rsidRDefault="00104B02" w:rsidP="00A079EF">
            <w:pPr>
              <w:pStyle w:val="a0"/>
              <w:rPr>
                <w:sz w:val="18"/>
                <w:szCs w:val="18"/>
              </w:rPr>
            </w:pPr>
          </w:p>
        </w:tc>
        <w:tc>
          <w:tcPr>
            <w:tcW w:w="1156" w:type="pct"/>
            <w:gridSpan w:val="3"/>
          </w:tcPr>
          <w:p w14:paraId="758C205E" w14:textId="77777777" w:rsidR="00104B02" w:rsidRPr="00FD7A7D" w:rsidRDefault="00104B02" w:rsidP="00A079EF">
            <w:pPr>
              <w:pStyle w:val="a0"/>
              <w:rPr>
                <w:sz w:val="18"/>
                <w:szCs w:val="18"/>
              </w:rPr>
            </w:pPr>
          </w:p>
        </w:tc>
        <w:tc>
          <w:tcPr>
            <w:tcW w:w="602" w:type="pct"/>
          </w:tcPr>
          <w:p w14:paraId="1BC2B9F3" w14:textId="77777777" w:rsidR="00104B02" w:rsidRPr="00FD7A7D" w:rsidRDefault="00104B02" w:rsidP="00A079EF">
            <w:pPr>
              <w:pStyle w:val="a0"/>
              <w:rPr>
                <w:sz w:val="18"/>
                <w:szCs w:val="18"/>
              </w:rPr>
            </w:pPr>
          </w:p>
        </w:tc>
      </w:tr>
      <w:tr w:rsidR="002D2C95" w:rsidRPr="00FD7A7D" w14:paraId="29F4DF06" w14:textId="77777777" w:rsidTr="00CD5787">
        <w:trPr>
          <w:jc w:val="center"/>
        </w:trPr>
        <w:tc>
          <w:tcPr>
            <w:tcW w:w="265" w:type="pct"/>
            <w:vMerge/>
            <w:tcBorders>
              <w:top w:val="single" w:sz="4" w:space="0" w:color="auto"/>
              <w:left w:val="single" w:sz="4" w:space="0" w:color="auto"/>
              <w:bottom w:val="single" w:sz="4" w:space="0" w:color="auto"/>
              <w:right w:val="single" w:sz="4" w:space="0" w:color="auto"/>
            </w:tcBorders>
          </w:tcPr>
          <w:p w14:paraId="5EB2E629" w14:textId="77777777" w:rsidR="00104B02" w:rsidRPr="00FD7A7D" w:rsidRDefault="00104B02" w:rsidP="00A079EF">
            <w:pPr>
              <w:pStyle w:val="a0"/>
              <w:rPr>
                <w:sz w:val="18"/>
                <w:szCs w:val="18"/>
              </w:rPr>
            </w:pPr>
          </w:p>
        </w:tc>
        <w:tc>
          <w:tcPr>
            <w:tcW w:w="355" w:type="pct"/>
            <w:vMerge/>
            <w:tcBorders>
              <w:left w:val="single" w:sz="4" w:space="0" w:color="auto"/>
            </w:tcBorders>
          </w:tcPr>
          <w:p w14:paraId="10348EFC" w14:textId="77777777" w:rsidR="00104B02" w:rsidRPr="00FD7A7D" w:rsidRDefault="00104B02" w:rsidP="00A079EF">
            <w:pPr>
              <w:pStyle w:val="a0"/>
              <w:rPr>
                <w:sz w:val="18"/>
                <w:szCs w:val="18"/>
              </w:rPr>
            </w:pPr>
          </w:p>
        </w:tc>
        <w:tc>
          <w:tcPr>
            <w:tcW w:w="588" w:type="pct"/>
            <w:gridSpan w:val="3"/>
          </w:tcPr>
          <w:p w14:paraId="4B5E1617" w14:textId="77777777" w:rsidR="00104B02" w:rsidRPr="00FD7A7D" w:rsidRDefault="00104B02" w:rsidP="00A079EF">
            <w:pPr>
              <w:pStyle w:val="a0"/>
              <w:rPr>
                <w:sz w:val="18"/>
                <w:szCs w:val="18"/>
              </w:rPr>
            </w:pPr>
            <w:r w:rsidRPr="00FD7A7D">
              <w:rPr>
                <w:sz w:val="18"/>
                <w:szCs w:val="18"/>
              </w:rPr>
              <w:t>3.</w:t>
            </w:r>
          </w:p>
        </w:tc>
        <w:tc>
          <w:tcPr>
            <w:tcW w:w="1063" w:type="pct"/>
            <w:gridSpan w:val="2"/>
          </w:tcPr>
          <w:p w14:paraId="73824133" w14:textId="77777777" w:rsidR="00104B02" w:rsidRPr="00FD7A7D" w:rsidRDefault="00104B02" w:rsidP="00A079EF">
            <w:pPr>
              <w:pStyle w:val="a0"/>
              <w:rPr>
                <w:sz w:val="18"/>
                <w:szCs w:val="18"/>
              </w:rPr>
            </w:pPr>
          </w:p>
        </w:tc>
        <w:tc>
          <w:tcPr>
            <w:tcW w:w="970" w:type="pct"/>
            <w:gridSpan w:val="5"/>
          </w:tcPr>
          <w:p w14:paraId="670C415A" w14:textId="77777777" w:rsidR="00104B02" w:rsidRPr="00FD7A7D" w:rsidRDefault="00104B02" w:rsidP="00A079EF">
            <w:pPr>
              <w:pStyle w:val="a0"/>
              <w:rPr>
                <w:sz w:val="18"/>
                <w:szCs w:val="18"/>
              </w:rPr>
            </w:pPr>
          </w:p>
        </w:tc>
        <w:tc>
          <w:tcPr>
            <w:tcW w:w="1156" w:type="pct"/>
            <w:gridSpan w:val="3"/>
          </w:tcPr>
          <w:p w14:paraId="5C341567" w14:textId="77777777" w:rsidR="00104B02" w:rsidRPr="00FD7A7D" w:rsidRDefault="00104B02" w:rsidP="00A079EF">
            <w:pPr>
              <w:pStyle w:val="a0"/>
              <w:rPr>
                <w:sz w:val="18"/>
                <w:szCs w:val="18"/>
              </w:rPr>
            </w:pPr>
          </w:p>
        </w:tc>
        <w:tc>
          <w:tcPr>
            <w:tcW w:w="602" w:type="pct"/>
          </w:tcPr>
          <w:p w14:paraId="5525E5FC" w14:textId="77777777" w:rsidR="00104B02" w:rsidRPr="00FD7A7D" w:rsidRDefault="00104B02" w:rsidP="00A079EF">
            <w:pPr>
              <w:pStyle w:val="a0"/>
              <w:rPr>
                <w:sz w:val="18"/>
                <w:szCs w:val="18"/>
              </w:rPr>
            </w:pPr>
          </w:p>
        </w:tc>
      </w:tr>
    </w:tbl>
    <w:p w14:paraId="321CA0ED" w14:textId="77777777" w:rsidR="00104B02" w:rsidRPr="00FD7A7D" w:rsidRDefault="00104B02" w:rsidP="00A27633">
      <w:pPr>
        <w:jc w:val="center"/>
        <w:rPr>
          <w:b/>
          <w:bCs/>
          <w:sz w:val="18"/>
          <w:szCs w:val="18"/>
          <w:lang w:val="sr-Cyrl-CS"/>
        </w:rPr>
      </w:pPr>
    </w:p>
    <w:p w14:paraId="0F568356" w14:textId="77777777" w:rsidR="00D5291D" w:rsidRPr="00FD7A7D" w:rsidRDefault="00D5291D" w:rsidP="00A27633">
      <w:pPr>
        <w:shd w:val="clear" w:color="auto" w:fill="FFFFFF"/>
        <w:jc w:val="both"/>
        <w:rPr>
          <w:b/>
          <w:bCs/>
          <w:sz w:val="18"/>
          <w:szCs w:val="18"/>
          <w:lang w:val="ru-RU"/>
        </w:rPr>
      </w:pPr>
    </w:p>
    <w:p w14:paraId="04F9288D" w14:textId="77777777" w:rsidR="00D5291D" w:rsidRPr="00FD7A7D" w:rsidRDefault="00D5291D" w:rsidP="00A27633">
      <w:pPr>
        <w:shd w:val="clear" w:color="auto" w:fill="FFFFFF"/>
        <w:jc w:val="both"/>
        <w:rPr>
          <w:b/>
          <w:bCs/>
          <w:sz w:val="18"/>
          <w:szCs w:val="18"/>
          <w:lang w:val="ru-RU"/>
        </w:rPr>
      </w:pPr>
    </w:p>
    <w:p w14:paraId="65956670" w14:textId="77777777" w:rsidR="00D5291D" w:rsidRPr="00FD7A7D" w:rsidRDefault="00FD6685" w:rsidP="00A27633">
      <w:pPr>
        <w:shd w:val="clear" w:color="auto" w:fill="FFFFFF"/>
        <w:jc w:val="both"/>
        <w:rPr>
          <w:b/>
          <w:bCs/>
          <w:sz w:val="18"/>
          <w:szCs w:val="18"/>
          <w:lang w:val="ru-RU"/>
        </w:rPr>
      </w:pPr>
      <w:r w:rsidRPr="00FD7A7D">
        <w:rPr>
          <w:b/>
          <w:bCs/>
          <w:sz w:val="18"/>
          <w:szCs w:val="18"/>
          <w:lang w:val="ru-RU"/>
        </w:rPr>
        <w:br w:type="page"/>
      </w:r>
    </w:p>
    <w:p w14:paraId="2F87BFE3" w14:textId="77777777" w:rsidR="00D5291D" w:rsidRPr="00FD7A7D" w:rsidRDefault="00D5291D" w:rsidP="00A27633">
      <w:pPr>
        <w:shd w:val="clear" w:color="auto" w:fill="FFFFFF"/>
        <w:jc w:val="both"/>
        <w:rPr>
          <w:b/>
          <w:bCs/>
          <w:sz w:val="18"/>
          <w:szCs w:val="18"/>
          <w:lang w:val="ru-RU"/>
        </w:rPr>
      </w:pPr>
    </w:p>
    <w:p w14:paraId="05D94235" w14:textId="77777777" w:rsidR="00D5291D" w:rsidRPr="00FD7A7D" w:rsidRDefault="00D5291D" w:rsidP="00A27633">
      <w:pPr>
        <w:shd w:val="clear" w:color="auto" w:fill="FFFFFF"/>
        <w:jc w:val="both"/>
        <w:rPr>
          <w:b/>
          <w:bCs/>
          <w:sz w:val="18"/>
          <w:szCs w:val="18"/>
          <w:lang w:val="ru-RU"/>
        </w:rPr>
      </w:pPr>
    </w:p>
    <w:p w14:paraId="7ACD9D74" w14:textId="77777777" w:rsidR="00D5291D" w:rsidRPr="00FD7A7D" w:rsidRDefault="00D5291D" w:rsidP="00A27633">
      <w:pPr>
        <w:shd w:val="clear" w:color="auto" w:fill="FFFFFF"/>
        <w:jc w:val="both"/>
        <w:rPr>
          <w:b/>
          <w:bCs/>
          <w:sz w:val="18"/>
          <w:szCs w:val="18"/>
          <w:lang w:val="ru-RU"/>
        </w:rPr>
      </w:pPr>
    </w:p>
    <w:p w14:paraId="3D1E5FCE" w14:textId="77777777" w:rsidR="00D5291D" w:rsidRPr="00FD7A7D" w:rsidRDefault="00D5291D" w:rsidP="00A27633">
      <w:pPr>
        <w:shd w:val="clear" w:color="auto" w:fill="FFFFFF"/>
        <w:jc w:val="both"/>
        <w:rPr>
          <w:b/>
          <w:bCs/>
          <w:sz w:val="18"/>
          <w:szCs w:val="18"/>
          <w:lang w:val="ru-RU"/>
        </w:rPr>
      </w:pPr>
    </w:p>
    <w:p w14:paraId="514E34A2" w14:textId="77777777" w:rsidR="00D5291D" w:rsidRPr="00FD7A7D" w:rsidRDefault="00D5291D" w:rsidP="00A27633">
      <w:pPr>
        <w:shd w:val="clear" w:color="auto" w:fill="FFFFFF"/>
        <w:jc w:val="both"/>
        <w:rPr>
          <w:b/>
          <w:bCs/>
          <w:sz w:val="18"/>
          <w:szCs w:val="18"/>
          <w:lang w:val="ru-RU"/>
        </w:rPr>
      </w:pPr>
    </w:p>
    <w:p w14:paraId="4045F9AD" w14:textId="77777777" w:rsidR="008110D7" w:rsidRPr="00FD7A7D" w:rsidRDefault="008110D7" w:rsidP="00A27633">
      <w:pPr>
        <w:shd w:val="clear" w:color="auto" w:fill="FFFFFF"/>
        <w:jc w:val="both"/>
        <w:rPr>
          <w:b/>
          <w:bCs/>
          <w:sz w:val="18"/>
          <w:szCs w:val="18"/>
          <w:lang w:val="ru-RU"/>
        </w:rPr>
      </w:pPr>
    </w:p>
    <w:p w14:paraId="57883EFB" w14:textId="77777777" w:rsidR="008110D7" w:rsidRPr="00FD7A7D" w:rsidRDefault="008110D7" w:rsidP="00A27633">
      <w:pPr>
        <w:shd w:val="clear" w:color="auto" w:fill="FFFFFF"/>
        <w:jc w:val="both"/>
        <w:rPr>
          <w:b/>
          <w:bCs/>
          <w:sz w:val="18"/>
          <w:szCs w:val="18"/>
          <w:lang w:val="ru-RU"/>
        </w:rPr>
      </w:pPr>
    </w:p>
    <w:p w14:paraId="20E51AEC" w14:textId="77777777" w:rsidR="006163A2" w:rsidRPr="00FD7A7D" w:rsidRDefault="006163A2" w:rsidP="00A27633">
      <w:pPr>
        <w:shd w:val="clear" w:color="auto" w:fill="FFFFFF"/>
        <w:jc w:val="center"/>
        <w:rPr>
          <w:b/>
          <w:bCs/>
          <w:sz w:val="18"/>
          <w:szCs w:val="18"/>
          <w:lang w:val="ru-RU"/>
        </w:rPr>
      </w:pPr>
    </w:p>
    <w:p w14:paraId="10468D41" w14:textId="6F0E101D" w:rsidR="006163A2" w:rsidRDefault="006163A2" w:rsidP="00A27633">
      <w:pPr>
        <w:shd w:val="clear" w:color="auto" w:fill="FFFFFF"/>
        <w:jc w:val="center"/>
        <w:rPr>
          <w:b/>
          <w:bCs/>
          <w:sz w:val="18"/>
          <w:szCs w:val="18"/>
          <w:lang w:val="ru-RU"/>
        </w:rPr>
      </w:pPr>
    </w:p>
    <w:p w14:paraId="098D1CD4" w14:textId="0597A0E6" w:rsidR="00576391" w:rsidRDefault="00576391" w:rsidP="00A27633">
      <w:pPr>
        <w:shd w:val="clear" w:color="auto" w:fill="FFFFFF"/>
        <w:jc w:val="center"/>
        <w:rPr>
          <w:b/>
          <w:bCs/>
          <w:sz w:val="18"/>
          <w:szCs w:val="18"/>
          <w:lang w:val="ru-RU"/>
        </w:rPr>
      </w:pPr>
    </w:p>
    <w:p w14:paraId="25044DA8" w14:textId="3123DF0E" w:rsidR="00576391" w:rsidRDefault="00576391" w:rsidP="00A27633">
      <w:pPr>
        <w:shd w:val="clear" w:color="auto" w:fill="FFFFFF"/>
        <w:jc w:val="center"/>
        <w:rPr>
          <w:b/>
          <w:bCs/>
          <w:sz w:val="18"/>
          <w:szCs w:val="18"/>
          <w:lang w:val="ru-RU"/>
        </w:rPr>
      </w:pPr>
    </w:p>
    <w:p w14:paraId="4830D854" w14:textId="14E7E9DB" w:rsidR="00576391" w:rsidRDefault="00576391" w:rsidP="00A27633">
      <w:pPr>
        <w:shd w:val="clear" w:color="auto" w:fill="FFFFFF"/>
        <w:jc w:val="center"/>
        <w:rPr>
          <w:b/>
          <w:bCs/>
          <w:sz w:val="18"/>
          <w:szCs w:val="18"/>
          <w:lang w:val="ru-RU"/>
        </w:rPr>
      </w:pPr>
    </w:p>
    <w:p w14:paraId="20033A25" w14:textId="36DA7123" w:rsidR="00576391" w:rsidRDefault="00576391" w:rsidP="00A27633">
      <w:pPr>
        <w:shd w:val="clear" w:color="auto" w:fill="FFFFFF"/>
        <w:jc w:val="center"/>
        <w:rPr>
          <w:b/>
          <w:bCs/>
          <w:sz w:val="18"/>
          <w:szCs w:val="18"/>
          <w:lang w:val="ru-RU"/>
        </w:rPr>
      </w:pPr>
    </w:p>
    <w:p w14:paraId="7533216E" w14:textId="4596715F" w:rsidR="00576391" w:rsidRDefault="00576391" w:rsidP="00A27633">
      <w:pPr>
        <w:shd w:val="clear" w:color="auto" w:fill="FFFFFF"/>
        <w:jc w:val="center"/>
        <w:rPr>
          <w:b/>
          <w:bCs/>
          <w:sz w:val="18"/>
          <w:szCs w:val="18"/>
          <w:lang w:val="ru-RU"/>
        </w:rPr>
      </w:pPr>
    </w:p>
    <w:p w14:paraId="37881F75" w14:textId="4F5EB2E0" w:rsidR="00576391" w:rsidRDefault="00576391" w:rsidP="00A27633">
      <w:pPr>
        <w:shd w:val="clear" w:color="auto" w:fill="FFFFFF"/>
        <w:jc w:val="center"/>
        <w:rPr>
          <w:b/>
          <w:bCs/>
          <w:sz w:val="18"/>
          <w:szCs w:val="18"/>
        </w:rPr>
      </w:pPr>
    </w:p>
    <w:p w14:paraId="3B7AA6E6" w14:textId="6B61864A" w:rsidR="008B23B3" w:rsidRDefault="008B23B3" w:rsidP="00A27633">
      <w:pPr>
        <w:shd w:val="clear" w:color="auto" w:fill="FFFFFF"/>
        <w:jc w:val="center"/>
        <w:rPr>
          <w:b/>
          <w:bCs/>
          <w:sz w:val="18"/>
          <w:szCs w:val="18"/>
        </w:rPr>
      </w:pPr>
    </w:p>
    <w:p w14:paraId="1769C2B1" w14:textId="77777777" w:rsidR="008B23B3" w:rsidRPr="008B23B3" w:rsidRDefault="008B23B3" w:rsidP="00A27633">
      <w:pPr>
        <w:shd w:val="clear" w:color="auto" w:fill="FFFFFF"/>
        <w:jc w:val="center"/>
        <w:rPr>
          <w:b/>
          <w:bCs/>
          <w:sz w:val="18"/>
          <w:szCs w:val="18"/>
        </w:rPr>
      </w:pPr>
    </w:p>
    <w:p w14:paraId="7DA5AEF5" w14:textId="77777777" w:rsidR="006163A2" w:rsidRPr="00FD7A7D" w:rsidRDefault="006163A2" w:rsidP="00A27633">
      <w:pPr>
        <w:shd w:val="clear" w:color="auto" w:fill="FFFFFF"/>
        <w:jc w:val="center"/>
        <w:rPr>
          <w:b/>
          <w:bCs/>
          <w:sz w:val="18"/>
          <w:szCs w:val="18"/>
          <w:lang w:val="ru-RU"/>
        </w:rPr>
      </w:pPr>
    </w:p>
    <w:p w14:paraId="5835DD9F" w14:textId="77777777" w:rsidR="006163A2" w:rsidRPr="00FD7A7D" w:rsidRDefault="006163A2" w:rsidP="00A27633">
      <w:pPr>
        <w:shd w:val="clear" w:color="auto" w:fill="FFFFFF"/>
        <w:jc w:val="center"/>
        <w:rPr>
          <w:b/>
          <w:bCs/>
          <w:sz w:val="18"/>
          <w:szCs w:val="18"/>
          <w:lang w:val="ru-RU"/>
        </w:rPr>
      </w:pPr>
    </w:p>
    <w:p w14:paraId="2583F6E7" w14:textId="77777777" w:rsidR="006163A2" w:rsidRPr="00FD7A7D" w:rsidRDefault="006163A2" w:rsidP="00A27633">
      <w:pPr>
        <w:shd w:val="clear" w:color="auto" w:fill="FFFFFF"/>
        <w:jc w:val="center"/>
        <w:rPr>
          <w:b/>
          <w:bCs/>
          <w:sz w:val="18"/>
          <w:szCs w:val="18"/>
          <w:lang w:val="ru-RU"/>
        </w:rPr>
      </w:pPr>
    </w:p>
    <w:p w14:paraId="52A3C319" w14:textId="77777777" w:rsidR="006163A2" w:rsidRPr="00FD7A7D" w:rsidRDefault="006163A2" w:rsidP="00A27633">
      <w:pPr>
        <w:shd w:val="clear" w:color="auto" w:fill="FFFFFF"/>
        <w:jc w:val="center"/>
        <w:rPr>
          <w:b/>
          <w:bCs/>
          <w:sz w:val="18"/>
          <w:szCs w:val="18"/>
          <w:lang w:val="ru-RU"/>
        </w:rPr>
      </w:pPr>
    </w:p>
    <w:p w14:paraId="6F808559" w14:textId="77777777" w:rsidR="002D3310" w:rsidRPr="00FD7A7D" w:rsidRDefault="002D3310" w:rsidP="00A27633">
      <w:pPr>
        <w:pStyle w:val="Caption"/>
        <w:jc w:val="center"/>
        <w:rPr>
          <w:sz w:val="18"/>
          <w:szCs w:val="18"/>
          <w:lang w:val="mk-MK"/>
        </w:rPr>
      </w:pPr>
    </w:p>
    <w:p w14:paraId="30889D6C" w14:textId="77777777" w:rsidR="002D3310" w:rsidRPr="00FD7A7D" w:rsidRDefault="002D3310" w:rsidP="00A27633">
      <w:pPr>
        <w:pStyle w:val="Caption"/>
        <w:jc w:val="center"/>
        <w:rPr>
          <w:sz w:val="18"/>
          <w:szCs w:val="18"/>
          <w:lang w:val="mk-MK"/>
        </w:rPr>
      </w:pPr>
    </w:p>
    <w:p w14:paraId="040BF5E8" w14:textId="1D6FC828" w:rsidR="004B0C95" w:rsidRPr="000A201B" w:rsidRDefault="004B0C95" w:rsidP="000A201B">
      <w:pPr>
        <w:jc w:val="center"/>
        <w:rPr>
          <w:b/>
          <w:bCs/>
        </w:rPr>
      </w:pPr>
      <w:r w:rsidRPr="000A201B">
        <w:rPr>
          <w:b/>
          <w:bCs/>
        </w:rPr>
        <w:t>П</w:t>
      </w:r>
      <w:r w:rsidR="00B2480A" w:rsidRPr="000A201B">
        <w:rPr>
          <w:b/>
          <w:bCs/>
        </w:rPr>
        <w:t>РИЛОЗИ</w:t>
      </w:r>
    </w:p>
    <w:p w14:paraId="59E56533" w14:textId="77777777" w:rsidR="00850E33" w:rsidRPr="00FD7A7D" w:rsidRDefault="00850E33" w:rsidP="00A27633">
      <w:pPr>
        <w:shd w:val="clear" w:color="auto" w:fill="FFFFFF"/>
        <w:jc w:val="center"/>
        <w:rPr>
          <w:b/>
          <w:bCs/>
          <w:sz w:val="18"/>
          <w:szCs w:val="18"/>
          <w:lang w:val="ru-RU"/>
        </w:rPr>
      </w:pPr>
    </w:p>
    <w:p w14:paraId="50683DE7" w14:textId="77777777" w:rsidR="00850E33" w:rsidRPr="00FD7A7D" w:rsidRDefault="00850E33" w:rsidP="00A27633">
      <w:pPr>
        <w:shd w:val="clear" w:color="auto" w:fill="FFFFFF"/>
        <w:jc w:val="center"/>
        <w:rPr>
          <w:b/>
          <w:bCs/>
          <w:sz w:val="18"/>
          <w:szCs w:val="18"/>
          <w:lang w:val="ru-RU"/>
        </w:rPr>
      </w:pPr>
    </w:p>
    <w:p w14:paraId="6B86C460" w14:textId="77777777" w:rsidR="00670A95" w:rsidRDefault="004E30C6" w:rsidP="00D23DB2">
      <w:pPr>
        <w:pStyle w:val="a"/>
      </w:pPr>
      <w:r w:rsidRPr="00FD7A7D">
        <w:rPr>
          <w:sz w:val="18"/>
          <w:szCs w:val="18"/>
        </w:rPr>
        <w:br w:type="page"/>
      </w:r>
      <w:bookmarkStart w:id="93" w:name="_Toc56099531"/>
      <w:bookmarkStart w:id="94" w:name="_Toc57934342"/>
      <w:r w:rsidR="00850E33" w:rsidRPr="00670A95">
        <w:lastRenderedPageBreak/>
        <w:t>Прилог бр. 5</w:t>
      </w:r>
      <w:bookmarkStart w:id="95" w:name="_Toc56099532"/>
      <w:bookmarkEnd w:id="93"/>
      <w:bookmarkEnd w:id="94"/>
    </w:p>
    <w:p w14:paraId="21186278" w14:textId="26ECF52F" w:rsidR="00850E33" w:rsidRPr="00377155" w:rsidRDefault="00850E33" w:rsidP="00377155">
      <w:pPr>
        <w:rPr>
          <w:b/>
          <w:bCs/>
        </w:rPr>
      </w:pPr>
      <w:r w:rsidRPr="00377155">
        <w:rPr>
          <w:b/>
          <w:bCs/>
          <w:lang w:val="ru-RU"/>
        </w:rPr>
        <w:t>Додаток на диплома</w:t>
      </w:r>
      <w:bookmarkEnd w:id="95"/>
    </w:p>
    <w:p w14:paraId="3F865FC6" w14:textId="77777777" w:rsidR="00850E33" w:rsidRPr="00FD7A7D" w:rsidRDefault="00850E33" w:rsidP="00A27633">
      <w:pPr>
        <w:shd w:val="clear" w:color="auto" w:fill="FFFFFF"/>
        <w:rPr>
          <w:b/>
          <w:sz w:val="18"/>
          <w:szCs w:val="18"/>
          <w:lang w:val="ru-RU"/>
        </w:rPr>
      </w:pPr>
    </w:p>
    <w:p w14:paraId="21150207" w14:textId="77777777" w:rsidR="00850E33" w:rsidRPr="00FD7A7D" w:rsidRDefault="00850E33" w:rsidP="00A27633">
      <w:pPr>
        <w:shd w:val="clear" w:color="auto" w:fill="FFFFFF"/>
        <w:rPr>
          <w:b/>
          <w:sz w:val="18"/>
          <w:szCs w:val="18"/>
          <w:lang w:val="ru-RU"/>
        </w:rPr>
      </w:pPr>
    </w:p>
    <w:p w14:paraId="20284C78" w14:textId="77777777" w:rsidR="00670A95" w:rsidRPr="00377155" w:rsidRDefault="00E77FE7" w:rsidP="000A201B">
      <w:pPr>
        <w:pStyle w:val="a"/>
      </w:pPr>
      <w:r w:rsidRPr="00FD7A7D">
        <w:rPr>
          <w:sz w:val="18"/>
          <w:szCs w:val="18"/>
        </w:rPr>
        <w:br w:type="page"/>
      </w:r>
      <w:bookmarkStart w:id="96" w:name="_Toc56099533"/>
      <w:bookmarkStart w:id="97" w:name="_Toc57934343"/>
      <w:r w:rsidR="00850E33" w:rsidRPr="00377155">
        <w:lastRenderedPageBreak/>
        <w:t>Прилог бр. 6</w:t>
      </w:r>
      <w:bookmarkStart w:id="98" w:name="_Toc56099534"/>
      <w:bookmarkEnd w:id="96"/>
      <w:bookmarkEnd w:id="97"/>
    </w:p>
    <w:p w14:paraId="36E6239A" w14:textId="77777777" w:rsidR="00670A95" w:rsidRPr="00377155" w:rsidRDefault="00850E33" w:rsidP="00377155">
      <w:pPr>
        <w:rPr>
          <w:b/>
          <w:bCs/>
        </w:rPr>
      </w:pPr>
      <w:r w:rsidRPr="00377155">
        <w:rPr>
          <w:b/>
          <w:bCs/>
          <w:lang w:val="ru-RU"/>
        </w:rPr>
        <w:t>Статут на вискообразовната установа</w:t>
      </w:r>
      <w:r w:rsidR="0037177A" w:rsidRPr="00377155">
        <w:rPr>
          <w:b/>
          <w:bCs/>
        </w:rPr>
        <w:t xml:space="preserve"> </w:t>
      </w:r>
      <w:r w:rsidR="00DA15FC" w:rsidRPr="00377155">
        <w:rPr>
          <w:b/>
          <w:bCs/>
          <w:lang w:val="ru-RU"/>
        </w:rPr>
        <w:t>(</w:t>
      </w:r>
      <w:r w:rsidR="0037177A" w:rsidRPr="00377155">
        <w:rPr>
          <w:b/>
          <w:bCs/>
          <w:lang w:val="mk-MK"/>
        </w:rPr>
        <w:t>на</w:t>
      </w:r>
      <w:r w:rsidR="00DA15FC" w:rsidRPr="00377155">
        <w:rPr>
          <w:b/>
          <w:bCs/>
          <w:lang w:val="ru-RU"/>
        </w:rPr>
        <w:t xml:space="preserve"> УКИМ и</w:t>
      </w:r>
      <w:r w:rsidR="0037177A" w:rsidRPr="00377155">
        <w:rPr>
          <w:b/>
          <w:bCs/>
          <w:lang w:val="ru-RU"/>
        </w:rPr>
        <w:t xml:space="preserve"> на </w:t>
      </w:r>
      <w:r w:rsidR="00DA15FC" w:rsidRPr="00377155">
        <w:rPr>
          <w:b/>
          <w:bCs/>
          <w:lang w:val="ru-RU"/>
        </w:rPr>
        <w:t>единицата)</w:t>
      </w:r>
      <w:r w:rsidRPr="00377155">
        <w:rPr>
          <w:b/>
          <w:bCs/>
          <w:lang w:val="ru-RU"/>
        </w:rPr>
        <w:t xml:space="preserve"> – линк до веб</w:t>
      </w:r>
      <w:r w:rsidR="003A65EE" w:rsidRPr="00377155">
        <w:rPr>
          <w:b/>
          <w:bCs/>
          <w:lang w:val="ru-RU"/>
        </w:rPr>
        <w:t>-</w:t>
      </w:r>
      <w:r w:rsidRPr="00377155">
        <w:rPr>
          <w:b/>
          <w:bCs/>
          <w:lang w:val="ru-RU"/>
        </w:rPr>
        <w:t>стран</w:t>
      </w:r>
      <w:r w:rsidR="00391F00" w:rsidRPr="00377155">
        <w:rPr>
          <w:b/>
          <w:bCs/>
          <w:lang w:val="ru-RU"/>
        </w:rPr>
        <w:t>иц</w:t>
      </w:r>
      <w:bookmarkEnd w:id="98"/>
      <w:r w:rsidR="0037177A" w:rsidRPr="00377155">
        <w:rPr>
          <w:b/>
          <w:bCs/>
          <w:lang w:val="ru-RU"/>
        </w:rPr>
        <w:t>ите</w:t>
      </w:r>
      <w:bookmarkStart w:id="99" w:name="_Toc56099535"/>
      <w:r w:rsidR="000A201B" w:rsidRPr="00377155">
        <w:rPr>
          <w:b/>
          <w:bCs/>
        </w:rPr>
        <w:t xml:space="preserve"> </w:t>
      </w:r>
    </w:p>
    <w:p w14:paraId="37FB1D33" w14:textId="450A4AD8" w:rsidR="00850E33" w:rsidRPr="00377155" w:rsidRDefault="00850E33" w:rsidP="00377155">
      <w:pPr>
        <w:rPr>
          <w:b/>
          <w:bCs/>
        </w:rPr>
      </w:pPr>
      <w:r w:rsidRPr="00377155">
        <w:rPr>
          <w:b/>
          <w:bCs/>
          <w:lang w:val="ru-RU"/>
        </w:rPr>
        <w:t>Извештај од последна</w:t>
      </w:r>
      <w:r w:rsidR="003A65EE" w:rsidRPr="00377155">
        <w:rPr>
          <w:b/>
          <w:bCs/>
          <w:lang w:val="ru-RU"/>
        </w:rPr>
        <w:t>та</w:t>
      </w:r>
      <w:r w:rsidRPr="00377155">
        <w:rPr>
          <w:b/>
          <w:bCs/>
          <w:lang w:val="ru-RU"/>
        </w:rPr>
        <w:t xml:space="preserve"> самоевалуација </w:t>
      </w:r>
      <w:r w:rsidR="00DA15FC" w:rsidRPr="00377155">
        <w:rPr>
          <w:b/>
          <w:bCs/>
          <w:lang w:val="ru-RU"/>
        </w:rPr>
        <w:t>(</w:t>
      </w:r>
      <w:r w:rsidR="0037177A" w:rsidRPr="00377155">
        <w:rPr>
          <w:b/>
          <w:bCs/>
          <w:lang w:val="mk-MK"/>
        </w:rPr>
        <w:t>на</w:t>
      </w:r>
      <w:r w:rsidR="0037177A" w:rsidRPr="00377155">
        <w:rPr>
          <w:b/>
          <w:bCs/>
          <w:lang w:val="ru-RU"/>
        </w:rPr>
        <w:t xml:space="preserve"> УКИМ и на единицата )</w:t>
      </w:r>
      <w:r w:rsidR="00E961EA" w:rsidRPr="00377155">
        <w:rPr>
          <w:b/>
          <w:bCs/>
          <w:lang w:val="ru-RU"/>
        </w:rPr>
        <w:t xml:space="preserve"> </w:t>
      </w:r>
      <w:r w:rsidRPr="00377155">
        <w:rPr>
          <w:b/>
          <w:bCs/>
          <w:lang w:val="ru-RU"/>
        </w:rPr>
        <w:t>– линк до веб</w:t>
      </w:r>
      <w:r w:rsidR="003A65EE" w:rsidRPr="00377155">
        <w:rPr>
          <w:b/>
          <w:bCs/>
          <w:lang w:val="ru-RU"/>
        </w:rPr>
        <w:t>-</w:t>
      </w:r>
      <w:r w:rsidRPr="00377155">
        <w:rPr>
          <w:b/>
          <w:bCs/>
          <w:lang w:val="ru-RU"/>
        </w:rPr>
        <w:t>стран</w:t>
      </w:r>
      <w:r w:rsidR="00391F00" w:rsidRPr="00377155">
        <w:rPr>
          <w:b/>
          <w:bCs/>
          <w:lang w:val="ru-RU"/>
        </w:rPr>
        <w:t>иц</w:t>
      </w:r>
      <w:bookmarkEnd w:id="99"/>
      <w:r w:rsidR="0037177A" w:rsidRPr="00377155">
        <w:rPr>
          <w:b/>
          <w:bCs/>
          <w:lang w:val="ru-RU"/>
        </w:rPr>
        <w:t>ите</w:t>
      </w:r>
    </w:p>
    <w:p w14:paraId="379C0379" w14:textId="77777777" w:rsidR="00850E33" w:rsidRPr="00FD7A7D" w:rsidRDefault="00850E33" w:rsidP="00A27633">
      <w:pPr>
        <w:shd w:val="clear" w:color="auto" w:fill="FFFFFF"/>
        <w:rPr>
          <w:b/>
          <w:bCs/>
          <w:sz w:val="18"/>
          <w:szCs w:val="18"/>
          <w:lang w:val="ru-RU"/>
        </w:rPr>
      </w:pPr>
    </w:p>
    <w:p w14:paraId="773DF98B" w14:textId="77777777" w:rsidR="00850E33" w:rsidRPr="00FD7A7D" w:rsidRDefault="00850E33" w:rsidP="00A27633">
      <w:pPr>
        <w:shd w:val="clear" w:color="auto" w:fill="FFFFFF"/>
        <w:rPr>
          <w:b/>
          <w:bCs/>
          <w:sz w:val="18"/>
          <w:szCs w:val="18"/>
          <w:lang w:val="ru-RU"/>
        </w:rPr>
      </w:pPr>
    </w:p>
    <w:p w14:paraId="160DE3F4" w14:textId="77777777" w:rsidR="00670A95" w:rsidRPr="00377155" w:rsidRDefault="00E77FE7" w:rsidP="00637B54">
      <w:pPr>
        <w:pStyle w:val="a"/>
        <w:ind w:left="0" w:firstLine="0"/>
      </w:pPr>
      <w:r w:rsidRPr="00FD7A7D">
        <w:rPr>
          <w:sz w:val="18"/>
          <w:szCs w:val="18"/>
        </w:rPr>
        <w:br w:type="page"/>
      </w:r>
      <w:bookmarkStart w:id="100" w:name="_Toc56099536"/>
      <w:bookmarkStart w:id="101" w:name="_Toc57934344"/>
      <w:r w:rsidR="00850E33" w:rsidRPr="00377155">
        <w:lastRenderedPageBreak/>
        <w:t>Прилог бр. 7</w:t>
      </w:r>
      <w:bookmarkStart w:id="102" w:name="_Toc56099537"/>
      <w:bookmarkEnd w:id="100"/>
      <w:bookmarkEnd w:id="101"/>
    </w:p>
    <w:p w14:paraId="20F485F8" w14:textId="458CCB28" w:rsidR="00850E33" w:rsidRPr="00377155" w:rsidRDefault="00850E33" w:rsidP="00377155">
      <w:pPr>
        <w:rPr>
          <w:b/>
          <w:bCs/>
        </w:rPr>
      </w:pPr>
      <w:r w:rsidRPr="00377155">
        <w:rPr>
          <w:b/>
          <w:bCs/>
          <w:lang w:val="sr-Cyrl-CS"/>
        </w:rPr>
        <w:t>Копија од Решението за акредитација на високообразовната установа</w:t>
      </w:r>
      <w:r w:rsidR="003A65EE" w:rsidRPr="00377155">
        <w:rPr>
          <w:b/>
          <w:bCs/>
          <w:lang w:val="sr-Cyrl-CS"/>
        </w:rPr>
        <w:t>,</w:t>
      </w:r>
      <w:r w:rsidRPr="00377155">
        <w:rPr>
          <w:b/>
          <w:bCs/>
          <w:lang w:val="sr-Cyrl-CS"/>
        </w:rPr>
        <w:t xml:space="preserve"> издадено од Одборот за акредитација и евалуација на високото образование на </w:t>
      </w:r>
      <w:r w:rsidR="00391F00" w:rsidRPr="00377155">
        <w:rPr>
          <w:b/>
          <w:bCs/>
          <w:lang w:val="sr-Cyrl-CS"/>
        </w:rPr>
        <w:t xml:space="preserve">Република </w:t>
      </w:r>
      <w:r w:rsidR="007F30AA">
        <w:rPr>
          <w:b/>
          <w:bCs/>
          <w:lang w:val="sr-Cyrl-CS"/>
        </w:rPr>
        <w:t>Македонија</w:t>
      </w:r>
      <w:bookmarkEnd w:id="102"/>
    </w:p>
    <w:p w14:paraId="5FC4451F" w14:textId="77777777" w:rsidR="00850E33" w:rsidRPr="00FD7A7D" w:rsidRDefault="00850E33" w:rsidP="00A27633">
      <w:pPr>
        <w:shd w:val="clear" w:color="auto" w:fill="FFFFFF"/>
        <w:rPr>
          <w:b/>
          <w:bCs/>
          <w:sz w:val="18"/>
          <w:szCs w:val="18"/>
          <w:lang w:val="ru-RU"/>
        </w:rPr>
      </w:pPr>
    </w:p>
    <w:p w14:paraId="079CA1CA" w14:textId="77777777" w:rsidR="00850E33" w:rsidRPr="00FD7A7D" w:rsidRDefault="00850E33" w:rsidP="00A27633">
      <w:pPr>
        <w:shd w:val="clear" w:color="auto" w:fill="FFFFFF"/>
        <w:rPr>
          <w:b/>
          <w:bCs/>
          <w:sz w:val="18"/>
          <w:szCs w:val="18"/>
          <w:lang w:val="ru-RU"/>
        </w:rPr>
      </w:pPr>
    </w:p>
    <w:p w14:paraId="0706795B" w14:textId="77777777" w:rsidR="00670A95" w:rsidRPr="00377155" w:rsidRDefault="00E77FE7" w:rsidP="00D23DB2">
      <w:pPr>
        <w:pStyle w:val="a"/>
      </w:pPr>
      <w:r w:rsidRPr="00FD7A7D">
        <w:rPr>
          <w:sz w:val="18"/>
          <w:szCs w:val="18"/>
        </w:rPr>
        <w:br w:type="page"/>
      </w:r>
      <w:bookmarkStart w:id="103" w:name="_Toc56099538"/>
      <w:bookmarkStart w:id="104" w:name="_Toc57934345"/>
      <w:r w:rsidR="00850E33" w:rsidRPr="00377155">
        <w:lastRenderedPageBreak/>
        <w:t>Прилог бр. 8</w:t>
      </w:r>
      <w:bookmarkStart w:id="105" w:name="_Toc56099539"/>
      <w:bookmarkEnd w:id="103"/>
      <w:bookmarkEnd w:id="104"/>
    </w:p>
    <w:p w14:paraId="1474817D" w14:textId="1E6A470A" w:rsidR="00850E33" w:rsidRPr="00377155" w:rsidRDefault="00850E33" w:rsidP="00377155">
      <w:pPr>
        <w:rPr>
          <w:b/>
          <w:bCs/>
        </w:rPr>
      </w:pPr>
      <w:r w:rsidRPr="00377155">
        <w:rPr>
          <w:b/>
          <w:bCs/>
          <w:lang w:val="ru-RU"/>
        </w:rPr>
        <w:t>Договори за закуп</w:t>
      </w:r>
      <w:bookmarkEnd w:id="105"/>
    </w:p>
    <w:p w14:paraId="54984BF6" w14:textId="77777777" w:rsidR="00850E33" w:rsidRPr="00FD7A7D" w:rsidRDefault="00850E33" w:rsidP="00A27633">
      <w:pPr>
        <w:shd w:val="clear" w:color="auto" w:fill="FFFFFF"/>
        <w:rPr>
          <w:b/>
          <w:bCs/>
          <w:sz w:val="18"/>
          <w:szCs w:val="18"/>
          <w:lang w:val="ru-RU"/>
        </w:rPr>
      </w:pPr>
    </w:p>
    <w:p w14:paraId="71A6F501" w14:textId="77777777" w:rsidR="000D1C6F" w:rsidRPr="00FD7A7D" w:rsidRDefault="000D1C6F" w:rsidP="00A27633">
      <w:pPr>
        <w:shd w:val="clear" w:color="auto" w:fill="FFFFFF"/>
        <w:rPr>
          <w:b/>
          <w:bCs/>
          <w:sz w:val="18"/>
          <w:szCs w:val="18"/>
          <w:lang w:val="ru-RU"/>
        </w:rPr>
      </w:pPr>
    </w:p>
    <w:p w14:paraId="1F126234" w14:textId="77777777" w:rsidR="00670A95" w:rsidRPr="00377155" w:rsidRDefault="00E77FE7" w:rsidP="00637B54">
      <w:pPr>
        <w:pStyle w:val="a"/>
        <w:ind w:left="0" w:firstLine="0"/>
      </w:pPr>
      <w:r w:rsidRPr="00FD7A7D">
        <w:rPr>
          <w:sz w:val="18"/>
          <w:szCs w:val="18"/>
        </w:rPr>
        <w:br w:type="page"/>
      </w:r>
      <w:bookmarkStart w:id="106" w:name="_Toc57934346"/>
      <w:r w:rsidR="00742292" w:rsidRPr="00377155">
        <w:rPr>
          <w:lang w:val="mk-MK"/>
        </w:rPr>
        <w:lastRenderedPageBreak/>
        <w:t xml:space="preserve">Прилог бр. </w:t>
      </w:r>
      <w:r w:rsidR="00670A95" w:rsidRPr="00377155">
        <w:t>9</w:t>
      </w:r>
      <w:bookmarkEnd w:id="106"/>
    </w:p>
    <w:p w14:paraId="2BD55F63" w14:textId="09FB00BF" w:rsidR="00A334B7" w:rsidRPr="00377155" w:rsidRDefault="00742292" w:rsidP="00377155">
      <w:pPr>
        <w:rPr>
          <w:b/>
          <w:bCs/>
          <w:lang w:val="mk-MK"/>
        </w:rPr>
      </w:pPr>
      <w:r w:rsidRPr="00377155">
        <w:rPr>
          <w:b/>
          <w:bCs/>
        </w:rPr>
        <w:t>Копија од Решението за испол</w:t>
      </w:r>
      <w:r w:rsidRPr="00377155">
        <w:rPr>
          <w:b/>
          <w:bCs/>
          <w:lang w:val="mk-MK"/>
        </w:rPr>
        <w:t>н</w:t>
      </w:r>
      <w:r w:rsidR="003A65EE" w:rsidRPr="00377155">
        <w:rPr>
          <w:b/>
          <w:bCs/>
          <w:lang w:val="mk-MK"/>
        </w:rPr>
        <w:t>ување</w:t>
      </w:r>
      <w:r w:rsidR="00A334B7" w:rsidRPr="00377155">
        <w:rPr>
          <w:b/>
          <w:bCs/>
        </w:rPr>
        <w:t xml:space="preserve"> </w:t>
      </w:r>
      <w:r w:rsidR="003A65EE" w:rsidRPr="00377155">
        <w:rPr>
          <w:b/>
          <w:bCs/>
          <w:lang w:val="mk-MK"/>
        </w:rPr>
        <w:t xml:space="preserve">на </w:t>
      </w:r>
      <w:r w:rsidR="00A334B7" w:rsidRPr="00377155">
        <w:rPr>
          <w:b/>
          <w:bCs/>
        </w:rPr>
        <w:t>услови за почеток со работа на студиската програма</w:t>
      </w:r>
      <w:r w:rsidR="003A65EE" w:rsidRPr="00377155">
        <w:rPr>
          <w:b/>
          <w:bCs/>
          <w:lang w:val="mk-MK"/>
        </w:rPr>
        <w:t>,</w:t>
      </w:r>
      <w:r w:rsidR="00A334B7" w:rsidRPr="00377155">
        <w:rPr>
          <w:b/>
          <w:bCs/>
        </w:rPr>
        <w:t xml:space="preserve"> издадено од М</w:t>
      </w:r>
      <w:r w:rsidR="007B3A76" w:rsidRPr="00377155">
        <w:rPr>
          <w:b/>
          <w:bCs/>
          <w:lang w:val="mk-MK"/>
        </w:rPr>
        <w:t xml:space="preserve">инистерството за образобание и наука на Република Северна </w:t>
      </w:r>
      <w:r w:rsidR="007F30AA">
        <w:rPr>
          <w:b/>
          <w:bCs/>
          <w:lang w:val="mk-MK"/>
        </w:rPr>
        <w:t>Македонија</w:t>
      </w:r>
      <w:bookmarkStart w:id="107" w:name="_Toc56099540"/>
      <w:r w:rsidR="007B3A76" w:rsidRPr="00377155">
        <w:rPr>
          <w:b/>
          <w:bCs/>
          <w:lang w:val="mk-MK"/>
        </w:rPr>
        <w:t xml:space="preserve"> </w:t>
      </w:r>
      <w:bookmarkEnd w:id="107"/>
    </w:p>
    <w:p w14:paraId="33B92F22" w14:textId="77777777" w:rsidR="00A334B7" w:rsidRPr="00FD7A7D" w:rsidRDefault="00A334B7" w:rsidP="00A334B7">
      <w:pPr>
        <w:autoSpaceDE w:val="0"/>
        <w:autoSpaceDN w:val="0"/>
        <w:adjustRightInd w:val="0"/>
        <w:rPr>
          <w:b/>
          <w:bCs/>
          <w:color w:val="000000"/>
          <w:sz w:val="18"/>
          <w:szCs w:val="18"/>
          <w:lang w:val="mk-MK" w:eastAsia="en-GB"/>
        </w:rPr>
      </w:pPr>
    </w:p>
    <w:p w14:paraId="625200D8" w14:textId="77777777" w:rsidR="004B0C95" w:rsidRPr="00FD7A7D" w:rsidRDefault="004B0C95" w:rsidP="00A27633">
      <w:pPr>
        <w:shd w:val="clear" w:color="auto" w:fill="FFFFFF"/>
        <w:jc w:val="center"/>
        <w:rPr>
          <w:b/>
          <w:bCs/>
          <w:sz w:val="18"/>
          <w:szCs w:val="18"/>
          <w:lang w:val="ru-RU"/>
        </w:rPr>
      </w:pPr>
    </w:p>
    <w:sectPr w:rsidR="004B0C95" w:rsidRPr="00FD7A7D" w:rsidSect="00A61907">
      <w:headerReference w:type="even" r:id="rId13"/>
      <w:headerReference w:type="default" r:id="rId14"/>
      <w:footerReference w:type="even" r:id="rId15"/>
      <w:footerReference w:type="default" r:id="rId16"/>
      <w:headerReference w:type="first" r:id="rId17"/>
      <w:footerReference w:type="first" r:id="rId18"/>
      <w:pgSz w:w="11907" w:h="16840" w:code="9"/>
      <w:pgMar w:top="1134" w:right="1107" w:bottom="1134" w:left="1276"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73A4" w16cex:dateUtc="2020-12-03T13: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2CFC" w14:textId="77777777" w:rsidR="00AE6420" w:rsidRDefault="00AE6420" w:rsidP="005A4C35">
      <w:r>
        <w:separator/>
      </w:r>
    </w:p>
  </w:endnote>
  <w:endnote w:type="continuationSeparator" w:id="0">
    <w:p w14:paraId="7E8A4F76" w14:textId="77777777" w:rsidR="00AE6420" w:rsidRDefault="00AE6420" w:rsidP="005A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edonian Helv">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edonian Tms">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平成明朝">
    <w:altName w:val="Times New Roman"/>
    <w:charset w:val="00"/>
    <w:family w:val="roman"/>
    <w:pitch w:val="default"/>
    <w:sig w:usb0="00000000" w:usb1="00000000" w:usb2="00000000" w:usb3="00000000" w:csb0="00000000" w:csb1="0062C3BC"/>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kolaSerifCnOffc">
    <w:panose1 w:val="02000000000000000000"/>
    <w:charset w:val="00"/>
    <w:family w:val="auto"/>
    <w:pitch w:val="variable"/>
    <w:sig w:usb0="8000022F" w:usb1="5000204A" w:usb2="00000000" w:usb3="00000000" w:csb0="0000008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522E" w14:textId="77777777" w:rsidR="00BA5F43" w:rsidRDefault="00BA5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9D43A" w14:textId="77350661" w:rsidR="00BA5F43" w:rsidRPr="00576B60" w:rsidRDefault="00BA5F43">
    <w:pPr>
      <w:pStyle w:val="Footer"/>
      <w:jc w:val="right"/>
      <w:rPr>
        <w:rFonts w:ascii="Times New Roman" w:hAnsi="Times New Roman"/>
      </w:rPr>
    </w:pPr>
    <w:r w:rsidRPr="00576B60">
      <w:rPr>
        <w:rFonts w:ascii="Times New Roman" w:hAnsi="Times New Roman"/>
      </w:rPr>
      <w:fldChar w:fldCharType="begin"/>
    </w:r>
    <w:r w:rsidRPr="00576B60">
      <w:rPr>
        <w:rFonts w:ascii="Times New Roman" w:hAnsi="Times New Roman"/>
      </w:rPr>
      <w:instrText xml:space="preserve"> PAGE   \* MERGEFORMAT </w:instrText>
    </w:r>
    <w:r w:rsidRPr="00576B60">
      <w:rPr>
        <w:rFonts w:ascii="Times New Roman" w:hAnsi="Times New Roman"/>
      </w:rPr>
      <w:fldChar w:fldCharType="separate"/>
    </w:r>
    <w:r w:rsidR="00492180">
      <w:rPr>
        <w:rFonts w:ascii="Times New Roman" w:hAnsi="Times New Roman"/>
        <w:noProof/>
      </w:rPr>
      <w:t>22</w:t>
    </w:r>
    <w:r w:rsidRPr="00576B60">
      <w:rPr>
        <w:rFonts w:ascii="Times New Roman" w:hAnsi="Times New Roman"/>
        <w:noProof/>
      </w:rPr>
      <w:fldChar w:fldCharType="end"/>
    </w:r>
  </w:p>
  <w:p w14:paraId="42CF8984" w14:textId="77777777" w:rsidR="00BA5F43" w:rsidRDefault="00BA5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6412" w14:textId="77777777" w:rsidR="00BA5F43" w:rsidRDefault="00BA5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AE35C" w14:textId="77777777" w:rsidR="00AE6420" w:rsidRDefault="00AE6420" w:rsidP="005A4C35">
      <w:r>
        <w:separator/>
      </w:r>
    </w:p>
  </w:footnote>
  <w:footnote w:type="continuationSeparator" w:id="0">
    <w:p w14:paraId="7C821D75" w14:textId="77777777" w:rsidR="00AE6420" w:rsidRDefault="00AE6420" w:rsidP="005A4C35">
      <w:r>
        <w:continuationSeparator/>
      </w:r>
    </w:p>
  </w:footnote>
  <w:footnote w:id="1">
    <w:p w14:paraId="316B8D07" w14:textId="135E5C2A" w:rsidR="00BA5F43" w:rsidRPr="00B31D4C" w:rsidRDefault="00BA5F43">
      <w:pPr>
        <w:pStyle w:val="FootnoteText"/>
        <w:rPr>
          <w:rFonts w:ascii="Times New Roman" w:hAnsi="Times New Roman"/>
          <w:lang w:val="mk-MK"/>
        </w:rPr>
      </w:pPr>
      <w:r>
        <w:rPr>
          <w:rStyle w:val="FootnoteReference"/>
        </w:rPr>
        <w:footnoteRef/>
      </w:r>
      <w:r>
        <w:t xml:space="preserve"> </w:t>
      </w:r>
      <w:r w:rsidRPr="00B31D4C">
        <w:rPr>
          <w:rFonts w:ascii="Times New Roman" w:hAnsi="Times New Roman"/>
          <w:color w:val="C45911" w:themeColor="accent2" w:themeShade="BF"/>
          <w:lang w:val="mk-MK"/>
        </w:rPr>
        <w:t>Се наведува дали се бара акредитација на нова студиска програма или се предлага повторна акредитација на студиска програма</w:t>
      </w:r>
      <w:r>
        <w:rPr>
          <w:rFonts w:ascii="Times New Roman" w:hAnsi="Times New Roman"/>
          <w:color w:val="C45911" w:themeColor="accent2" w:themeShade="BF"/>
          <w:lang w:val="mk-MK"/>
        </w:rPr>
        <w:t>.</w:t>
      </w:r>
    </w:p>
  </w:footnote>
  <w:footnote w:id="2">
    <w:p w14:paraId="179D61AA" w14:textId="2A9763F3" w:rsidR="00BA5F43" w:rsidRPr="000F0570" w:rsidRDefault="00BA5F43">
      <w:pPr>
        <w:pStyle w:val="FootnoteText"/>
        <w:rPr>
          <w:lang w:val="mk-MK"/>
        </w:rPr>
      </w:pPr>
      <w:r>
        <w:rPr>
          <w:rStyle w:val="FootnoteReference"/>
        </w:rPr>
        <w:footnoteRef/>
      </w:r>
      <w:r>
        <w:t xml:space="preserve"> </w:t>
      </w:r>
      <w:r>
        <w:rPr>
          <w:rFonts w:ascii="Times New Roman" w:hAnsi="Times New Roman"/>
          <w:color w:val="C45911"/>
          <w:lang w:val="mk-MK"/>
        </w:rPr>
        <w:t>Се наведува назив на с</w:t>
      </w:r>
      <w:r w:rsidRPr="00E816A1">
        <w:rPr>
          <w:rFonts w:ascii="Times New Roman" w:hAnsi="Times New Roman"/>
          <w:color w:val="C45911"/>
          <w:lang w:val="mk-MK"/>
        </w:rPr>
        <w:t>тудиската програма за која</w:t>
      </w:r>
      <w:r>
        <w:rPr>
          <w:rFonts w:ascii="Times New Roman" w:hAnsi="Times New Roman"/>
          <w:color w:val="C45911"/>
          <w:lang w:val="mk-MK"/>
        </w:rPr>
        <w:t>што</w:t>
      </w:r>
      <w:r w:rsidRPr="00E816A1">
        <w:rPr>
          <w:rFonts w:ascii="Times New Roman" w:hAnsi="Times New Roman"/>
          <w:color w:val="C45911"/>
          <w:lang w:val="mk-MK"/>
        </w:rPr>
        <w:t xml:space="preserve"> се бара акредитација.</w:t>
      </w:r>
    </w:p>
  </w:footnote>
  <w:footnote w:id="3">
    <w:p w14:paraId="4130020C" w14:textId="7DE2FC32" w:rsidR="00BA5F43" w:rsidRPr="000F0570" w:rsidRDefault="00BA5F43">
      <w:pPr>
        <w:pStyle w:val="FootnoteText"/>
        <w:rPr>
          <w:lang w:val="mk-MK"/>
        </w:rPr>
      </w:pPr>
      <w:r>
        <w:rPr>
          <w:rStyle w:val="FootnoteReference"/>
        </w:rPr>
        <w:footnoteRef/>
      </w:r>
      <w:r>
        <w:t xml:space="preserve"> </w:t>
      </w:r>
      <w:r w:rsidRPr="00E816A1">
        <w:rPr>
          <w:rFonts w:ascii="Times New Roman" w:hAnsi="Times New Roman"/>
          <w:color w:val="C45911"/>
          <w:lang w:val="mk-MK"/>
        </w:rPr>
        <w:t>Се наведува назив на единицата</w:t>
      </w:r>
      <w:r>
        <w:rPr>
          <w:rFonts w:ascii="Times New Roman" w:hAnsi="Times New Roman"/>
          <w:color w:val="C45911"/>
          <w:lang w:val="mk-MK"/>
        </w:rPr>
        <w:t xml:space="preserve"> –</w:t>
      </w:r>
      <w:r w:rsidRPr="00E816A1">
        <w:rPr>
          <w:rFonts w:ascii="Times New Roman" w:hAnsi="Times New Roman"/>
          <w:color w:val="C45911"/>
          <w:lang w:val="mk-MK"/>
        </w:rPr>
        <w:t xml:space="preserve"> носител на студиската програма за која</w:t>
      </w:r>
      <w:r>
        <w:rPr>
          <w:rFonts w:ascii="Times New Roman" w:hAnsi="Times New Roman"/>
          <w:color w:val="C45911"/>
          <w:lang w:val="mk-MK"/>
        </w:rPr>
        <w:t>што</w:t>
      </w:r>
      <w:r w:rsidRPr="00E816A1">
        <w:rPr>
          <w:rFonts w:ascii="Times New Roman" w:hAnsi="Times New Roman"/>
          <w:color w:val="C45911"/>
          <w:lang w:val="mk-MK"/>
        </w:rPr>
        <w:t xml:space="preserve"> се бара акредитација.</w:t>
      </w:r>
    </w:p>
  </w:footnote>
  <w:footnote w:id="4">
    <w:p w14:paraId="1B5E848C" w14:textId="65CFEE57" w:rsidR="00BA5F43" w:rsidRPr="006A47A4" w:rsidRDefault="00BA5F43" w:rsidP="002737AF">
      <w:pPr>
        <w:pStyle w:val="a0"/>
        <w:jc w:val="both"/>
        <w:rPr>
          <w:lang w:val="mk-MK"/>
        </w:rPr>
      </w:pPr>
      <w:r>
        <w:rPr>
          <w:rStyle w:val="FootnoteReference"/>
        </w:rPr>
        <w:footnoteRef/>
      </w:r>
      <w:r w:rsidRPr="00BA5F43">
        <w:rPr>
          <w:bCs/>
          <w:color w:val="C45911"/>
          <w:lang w:val="ru-RU"/>
        </w:rPr>
        <w:t xml:space="preserve">Службен весник на </w:t>
      </w:r>
      <w:r w:rsidR="003F4F26">
        <w:rPr>
          <w:bCs/>
          <w:color w:val="C45911"/>
          <w:lang w:val="ru-RU"/>
        </w:rPr>
        <w:t xml:space="preserve">Република Македонија </w:t>
      </w:r>
      <w:r w:rsidRPr="00BA5F43">
        <w:rPr>
          <w:bCs/>
          <w:color w:val="C45911"/>
          <w:lang w:val="ru-RU"/>
        </w:rPr>
        <w:t>бр.</w:t>
      </w:r>
      <w:r w:rsidRPr="00BA5F43">
        <w:rPr>
          <w:bCs/>
          <w:color w:val="C45911"/>
          <w:lang w:val="en-US"/>
        </w:rPr>
        <w:t xml:space="preserve"> </w:t>
      </w:r>
      <w:r w:rsidRPr="00BA5F43">
        <w:rPr>
          <w:bCs/>
          <w:color w:val="C45911"/>
          <w:lang w:val="ru-RU"/>
        </w:rPr>
        <w:t xml:space="preserve">103, </w:t>
      </w:r>
      <w:r>
        <w:rPr>
          <w:bCs/>
          <w:color w:val="C45911"/>
          <w:lang w:val="ru-RU"/>
        </w:rPr>
        <w:t>201</w:t>
      </w:r>
      <w:r w:rsidR="005402B8">
        <w:rPr>
          <w:bCs/>
          <w:color w:val="C45911"/>
          <w:lang w:val="ru-RU"/>
        </w:rPr>
        <w:t xml:space="preserve">0 </w:t>
      </w:r>
      <w:r w:rsidRPr="00BA5F43">
        <w:rPr>
          <w:bCs/>
          <w:color w:val="C45911"/>
          <w:lang w:val="ru-RU"/>
        </w:rPr>
        <w:t>годин</w:t>
      </w:r>
      <w:r>
        <w:rPr>
          <w:bCs/>
          <w:color w:val="C45911"/>
          <w:lang w:val="ru-RU"/>
        </w:rPr>
        <w:t>а</w:t>
      </w:r>
    </w:p>
  </w:footnote>
  <w:footnote w:id="5">
    <w:p w14:paraId="0607509A" w14:textId="6D6290E2" w:rsidR="00BA5F43" w:rsidRPr="00A62FA6" w:rsidRDefault="00BA5F43">
      <w:pPr>
        <w:pStyle w:val="FootnoteText"/>
        <w:rPr>
          <w:rFonts w:ascii="Times New Roman" w:hAnsi="Times New Roman"/>
          <w:color w:val="C45911" w:themeColor="accent2" w:themeShade="BF"/>
          <w:lang w:val="mk-MK"/>
        </w:rPr>
      </w:pPr>
      <w:r>
        <w:rPr>
          <w:rStyle w:val="FootnoteReference"/>
        </w:rPr>
        <w:footnoteRef/>
      </w:r>
      <w:r>
        <w:t xml:space="preserve"> </w:t>
      </w:r>
      <w:r w:rsidRPr="00A62FA6">
        <w:rPr>
          <w:rFonts w:ascii="Times New Roman" w:hAnsi="Times New Roman"/>
          <w:color w:val="C45911" w:themeColor="accent2" w:themeShade="BF"/>
        </w:rPr>
        <w:t>Факултет е високообразовна установа која врши високообразовна, научноистражувачка и применувачка високостручна дејност во студиско и научноистражувачко подрачје, според студиска програма на една или повеќе сродни и меѓусебно поврзани наставно-научни, односно уметнички или стручни области од прв, втор и трет циклус студии.</w:t>
      </w:r>
    </w:p>
  </w:footnote>
  <w:footnote w:id="6">
    <w:p w14:paraId="20FDC761" w14:textId="5038664D" w:rsidR="00BA5F43" w:rsidRPr="000400EC" w:rsidRDefault="00BA5F43">
      <w:pPr>
        <w:pStyle w:val="FootnoteText"/>
        <w:rPr>
          <w:lang w:val="mk-MK"/>
        </w:rPr>
      </w:pPr>
      <w:r>
        <w:rPr>
          <w:rStyle w:val="FootnoteReference"/>
        </w:rPr>
        <w:footnoteRef/>
      </w:r>
      <w:r w:rsidRPr="000400EC">
        <w:rPr>
          <w:rStyle w:val="fontstyle01"/>
          <w:rFonts w:ascii="Times New Roman" w:hAnsi="Times New Roman" w:cs="Times New Roman"/>
          <w:color w:val="C45911"/>
          <w:lang w:val="mk-MK"/>
        </w:rPr>
        <w:t>Ч</w:t>
      </w:r>
      <w:r>
        <w:rPr>
          <w:rStyle w:val="fontstyle01"/>
          <w:rFonts w:ascii="Times New Roman" w:hAnsi="Times New Roman" w:cs="Times New Roman"/>
          <w:color w:val="C45911"/>
          <w:lang w:val="mk-MK"/>
        </w:rPr>
        <w:t xml:space="preserve">лен 134, </w:t>
      </w:r>
      <w:r w:rsidRPr="000400EC">
        <w:rPr>
          <w:rStyle w:val="fontstyle01"/>
          <w:rFonts w:ascii="Times New Roman" w:hAnsi="Times New Roman" w:cs="Times New Roman"/>
          <w:color w:val="C45911"/>
          <w:lang w:val="mk-MK"/>
        </w:rPr>
        <w:t xml:space="preserve">став </w:t>
      </w:r>
      <w:r w:rsidRPr="000400EC">
        <w:rPr>
          <w:rStyle w:val="fontstyle01"/>
          <w:rFonts w:ascii="Times New Roman" w:hAnsi="Times New Roman" w:cs="Times New Roman"/>
          <w:color w:val="C45911"/>
        </w:rPr>
        <w:t>5</w:t>
      </w:r>
      <w:r w:rsidRPr="000400EC">
        <w:rPr>
          <w:rStyle w:val="fontstyle01"/>
          <w:rFonts w:ascii="Times New Roman" w:hAnsi="Times New Roman" w:cs="Times New Roman"/>
          <w:color w:val="C45911"/>
          <w:lang w:val="mk-MK"/>
        </w:rPr>
        <w:t xml:space="preserve"> од Законот за високо</w:t>
      </w:r>
      <w:r>
        <w:rPr>
          <w:rStyle w:val="fontstyle01"/>
          <w:rFonts w:ascii="Times New Roman" w:hAnsi="Times New Roman" w:cs="Times New Roman"/>
          <w:color w:val="C45911"/>
          <w:lang w:val="mk-MK"/>
        </w:rPr>
        <w:t>то</w:t>
      </w:r>
      <w:r w:rsidRPr="000400EC">
        <w:rPr>
          <w:rStyle w:val="fontstyle01"/>
          <w:rFonts w:ascii="Times New Roman" w:hAnsi="Times New Roman" w:cs="Times New Roman"/>
          <w:color w:val="C45911"/>
          <w:lang w:val="mk-MK"/>
        </w:rPr>
        <w:t xml:space="preserve"> образование:</w:t>
      </w:r>
      <w:r w:rsidRPr="000400EC">
        <w:rPr>
          <w:rStyle w:val="fontstyle01"/>
          <w:rFonts w:ascii="Times New Roman" w:hAnsi="Times New Roman" w:cs="Times New Roman"/>
          <w:color w:val="C45911"/>
        </w:rPr>
        <w:t>„Лицето кое ги завршило додипломските студии се стекнува со назив дипломиран и додавка на соодветната област, ако со</w:t>
      </w:r>
      <w:r>
        <w:rPr>
          <w:rStyle w:val="fontstyle01"/>
          <w:rFonts w:ascii="Times New Roman" w:hAnsi="Times New Roman" w:cs="Times New Roman"/>
          <w:color w:val="C45911"/>
          <w:lang w:val="mk-MK"/>
        </w:rPr>
        <w:t xml:space="preserve"> </w:t>
      </w:r>
      <w:r w:rsidRPr="000400EC">
        <w:rPr>
          <w:rStyle w:val="fontstyle01"/>
          <w:rFonts w:ascii="Times New Roman" w:hAnsi="Times New Roman" w:cs="Times New Roman"/>
          <w:color w:val="C45911"/>
        </w:rPr>
        <w:t>закон поинаку не е уредено</w:t>
      </w:r>
      <w:r>
        <w:rPr>
          <w:rStyle w:val="fontstyle01"/>
          <w:rFonts w:ascii="Times New Roman" w:hAnsi="Times New Roman" w:cs="Times New Roman"/>
          <w:color w:val="C45911"/>
          <w:lang w:val="mk-MK"/>
        </w:rPr>
        <w:t>.</w:t>
      </w:r>
      <w:r w:rsidRPr="000400EC">
        <w:rPr>
          <w:rStyle w:val="fontstyle01"/>
          <w:rFonts w:ascii="Times New Roman" w:hAnsi="Times New Roman" w:cs="Times New Roman"/>
          <w:color w:val="C45911"/>
        </w:rPr>
        <w:t>”</w:t>
      </w:r>
    </w:p>
  </w:footnote>
  <w:footnote w:id="7">
    <w:p w14:paraId="42D6A4A3" w14:textId="15CB2318" w:rsidR="00BA5F43" w:rsidRPr="000400EC" w:rsidRDefault="00BA5F43" w:rsidP="002737AF">
      <w:pPr>
        <w:pStyle w:val="FootnoteText"/>
        <w:rPr>
          <w:lang w:val="mk-MK"/>
        </w:rPr>
      </w:pPr>
      <w:r>
        <w:rPr>
          <w:rStyle w:val="FootnoteReference"/>
        </w:rPr>
        <w:footnoteRef/>
      </w:r>
      <w:r w:rsidRPr="000400EC">
        <w:rPr>
          <w:rFonts w:ascii="Times New Roman" w:hAnsi="Times New Roman"/>
          <w:bCs/>
          <w:color w:val="C45911"/>
          <w:lang w:val="ru-RU"/>
        </w:rPr>
        <w:t>Ч</w:t>
      </w:r>
      <w:r>
        <w:rPr>
          <w:rFonts w:ascii="Times New Roman" w:hAnsi="Times New Roman"/>
          <w:bCs/>
          <w:color w:val="C45911"/>
          <w:lang w:val="ru-RU"/>
        </w:rPr>
        <w:t xml:space="preserve">лен 137, </w:t>
      </w:r>
      <w:r w:rsidRPr="000400EC">
        <w:rPr>
          <w:rStyle w:val="fontstyle01"/>
          <w:rFonts w:ascii="Times New Roman" w:hAnsi="Times New Roman" w:cs="Times New Roman"/>
          <w:color w:val="C45911"/>
          <w:lang w:val="mk-MK"/>
        </w:rPr>
        <w:t xml:space="preserve">став </w:t>
      </w:r>
      <w:r w:rsidRPr="000400EC">
        <w:rPr>
          <w:rStyle w:val="fontstyle01"/>
          <w:rFonts w:ascii="Times New Roman" w:hAnsi="Times New Roman" w:cs="Times New Roman"/>
          <w:color w:val="C45911"/>
        </w:rPr>
        <w:t>6</w:t>
      </w:r>
      <w:r w:rsidRPr="000400EC">
        <w:rPr>
          <w:rStyle w:val="fontstyle01"/>
          <w:rFonts w:ascii="Times New Roman" w:hAnsi="Times New Roman" w:cs="Times New Roman"/>
          <w:color w:val="C45911"/>
          <w:lang w:val="mk-MK"/>
        </w:rPr>
        <w:t xml:space="preserve"> од Законот за вис</w:t>
      </w:r>
      <w:r>
        <w:rPr>
          <w:rStyle w:val="fontstyle01"/>
          <w:rFonts w:ascii="Times New Roman" w:hAnsi="Times New Roman" w:cs="Times New Roman"/>
          <w:color w:val="C45911"/>
        </w:rPr>
        <w:t>o</w:t>
      </w:r>
      <w:r>
        <w:rPr>
          <w:rStyle w:val="fontstyle01"/>
          <w:rFonts w:ascii="Times New Roman" w:hAnsi="Times New Roman" w:cs="Times New Roman"/>
          <w:color w:val="C45911"/>
          <w:lang w:val="mk-MK"/>
        </w:rPr>
        <w:t>кото</w:t>
      </w:r>
      <w:r w:rsidRPr="000400EC">
        <w:rPr>
          <w:rStyle w:val="fontstyle01"/>
          <w:rFonts w:ascii="Times New Roman" w:hAnsi="Times New Roman" w:cs="Times New Roman"/>
          <w:color w:val="C45911"/>
          <w:lang w:val="mk-MK"/>
        </w:rPr>
        <w:t xml:space="preserve"> образование:</w:t>
      </w:r>
      <w:r>
        <w:rPr>
          <w:rStyle w:val="fontstyle01"/>
          <w:rFonts w:ascii="Times New Roman" w:hAnsi="Times New Roman" w:cs="Times New Roman"/>
          <w:color w:val="C45911"/>
          <w:lang w:val="mk-MK"/>
        </w:rPr>
        <w:t xml:space="preserve"> </w:t>
      </w:r>
      <w:r w:rsidRPr="000400EC">
        <w:rPr>
          <w:rStyle w:val="fontstyle01"/>
          <w:rFonts w:ascii="Times New Roman" w:hAnsi="Times New Roman" w:cs="Times New Roman"/>
          <w:color w:val="C45911"/>
        </w:rPr>
        <w:t>„Со завршување на стручните студии со 180 ЕКТС</w:t>
      </w:r>
      <w:r>
        <w:rPr>
          <w:rStyle w:val="fontstyle01"/>
          <w:rFonts w:ascii="Times New Roman" w:hAnsi="Times New Roman" w:cs="Times New Roman"/>
          <w:color w:val="C45911"/>
          <w:lang w:val="mk-MK"/>
        </w:rPr>
        <w:t>-</w:t>
      </w:r>
      <w:r w:rsidRPr="000400EC">
        <w:rPr>
          <w:rStyle w:val="fontstyle01"/>
          <w:rFonts w:ascii="Times New Roman" w:hAnsi="Times New Roman" w:cs="Times New Roman"/>
          <w:color w:val="C45911"/>
        </w:rPr>
        <w:t xml:space="preserve"> кредити</w:t>
      </w:r>
      <w:r>
        <w:rPr>
          <w:rStyle w:val="fontstyle01"/>
          <w:rFonts w:ascii="Times New Roman" w:hAnsi="Times New Roman" w:cs="Times New Roman"/>
          <w:color w:val="C45911"/>
          <w:lang w:val="mk-MK"/>
        </w:rPr>
        <w:t xml:space="preserve"> </w:t>
      </w:r>
      <w:r w:rsidRPr="000400EC">
        <w:rPr>
          <w:rStyle w:val="fontstyle01"/>
          <w:rFonts w:ascii="Times New Roman" w:hAnsi="Times New Roman" w:cs="Times New Roman"/>
          <w:color w:val="C45911"/>
        </w:rPr>
        <w:t>се стекнува диплома со додавка на соодветната струка, ако со</w:t>
      </w:r>
      <w:r>
        <w:rPr>
          <w:rStyle w:val="fontstyle01"/>
          <w:rFonts w:ascii="Times New Roman" w:hAnsi="Times New Roman" w:cs="Times New Roman"/>
          <w:color w:val="C45911"/>
          <w:lang w:val="mk-MK"/>
        </w:rPr>
        <w:t xml:space="preserve"> </w:t>
      </w:r>
      <w:r w:rsidRPr="000400EC">
        <w:rPr>
          <w:rStyle w:val="fontstyle01"/>
          <w:rFonts w:ascii="Times New Roman" w:hAnsi="Times New Roman" w:cs="Times New Roman"/>
          <w:color w:val="C45911"/>
        </w:rPr>
        <w:t>закон поинаку не е уредено</w:t>
      </w:r>
      <w:r>
        <w:rPr>
          <w:rStyle w:val="fontstyle01"/>
          <w:rFonts w:ascii="Times New Roman" w:hAnsi="Times New Roman" w:cs="Times New Roman"/>
          <w:color w:val="C45911"/>
          <w:lang w:val="mk-MK"/>
        </w:rPr>
        <w:t>.</w:t>
      </w:r>
      <w:r w:rsidRPr="000400EC">
        <w:rPr>
          <w:rStyle w:val="fontstyle01"/>
          <w:rFonts w:ascii="Times New Roman" w:hAnsi="Times New Roman" w:cs="Times New Roman"/>
          <w:color w:val="C45911"/>
        </w:rPr>
        <w:t>”</w:t>
      </w:r>
    </w:p>
  </w:footnote>
  <w:footnote w:id="8">
    <w:p w14:paraId="2934DF4F" w14:textId="7BF7399E" w:rsidR="00BA5F43" w:rsidRPr="00B874A3" w:rsidRDefault="00BA5F43" w:rsidP="002737AF">
      <w:pPr>
        <w:pStyle w:val="FootnoteText"/>
        <w:rPr>
          <w:lang w:val="mk-MK"/>
        </w:rPr>
      </w:pPr>
      <w:r>
        <w:rPr>
          <w:rStyle w:val="FootnoteReference"/>
        </w:rPr>
        <w:footnoteRef/>
      </w:r>
      <w:r>
        <w:rPr>
          <w:rStyle w:val="fontstyle01"/>
          <w:rFonts w:ascii="Times New Roman" w:hAnsi="Times New Roman" w:cs="Times New Roman"/>
          <w:color w:val="C45911"/>
          <w:lang w:val="mk-MK"/>
        </w:rPr>
        <w:t xml:space="preserve">Член 137, став </w:t>
      </w:r>
      <w:r w:rsidRPr="00B874A3">
        <w:rPr>
          <w:rStyle w:val="fontstyle01"/>
          <w:rFonts w:ascii="Times New Roman" w:hAnsi="Times New Roman" w:cs="Times New Roman"/>
          <w:color w:val="C45911"/>
          <w:lang w:val="mk-MK"/>
        </w:rPr>
        <w:t>7 од</w:t>
      </w:r>
      <w:r>
        <w:rPr>
          <w:rStyle w:val="fontstyle01"/>
          <w:rFonts w:ascii="Times New Roman" w:hAnsi="Times New Roman" w:cs="Times New Roman"/>
          <w:color w:val="C45911"/>
          <w:lang w:val="mk-MK"/>
        </w:rPr>
        <w:t xml:space="preserve"> Законот за високото образование: </w:t>
      </w:r>
      <w:r w:rsidRPr="00B874A3">
        <w:rPr>
          <w:rStyle w:val="fontstyle01"/>
          <w:rFonts w:ascii="Times New Roman" w:hAnsi="Times New Roman" w:cs="Times New Roman"/>
          <w:color w:val="C45911"/>
          <w:lang w:val="mk-MK"/>
        </w:rPr>
        <w:t>„</w:t>
      </w:r>
      <w:r w:rsidRPr="00B874A3">
        <w:rPr>
          <w:rStyle w:val="fontstyle01"/>
          <w:rFonts w:ascii="Times New Roman" w:hAnsi="Times New Roman" w:cs="Times New Roman"/>
          <w:color w:val="C45911"/>
        </w:rPr>
        <w:t>Во меѓународниот промет и дипломата на англиски јазик,</w:t>
      </w:r>
      <w:r>
        <w:rPr>
          <w:rStyle w:val="fontstyle01"/>
          <w:rFonts w:ascii="Times New Roman" w:hAnsi="Times New Roman" w:cs="Times New Roman"/>
          <w:color w:val="C45911"/>
          <w:lang w:val="mk-MK"/>
        </w:rPr>
        <w:t xml:space="preserve"> </w:t>
      </w:r>
      <w:r w:rsidRPr="00B874A3">
        <w:rPr>
          <w:rStyle w:val="fontstyle01"/>
          <w:rFonts w:ascii="Times New Roman" w:hAnsi="Times New Roman" w:cs="Times New Roman"/>
          <w:color w:val="C45911"/>
        </w:rPr>
        <w:t>стручниот назив по завршување на првиот циклус на стручни</w:t>
      </w:r>
      <w:r>
        <w:rPr>
          <w:rStyle w:val="fontstyle01"/>
          <w:rFonts w:ascii="Times New Roman" w:hAnsi="Times New Roman" w:cs="Times New Roman"/>
          <w:color w:val="C45911"/>
          <w:lang w:val="mk-MK"/>
        </w:rPr>
        <w:t xml:space="preserve"> </w:t>
      </w:r>
      <w:r w:rsidRPr="00B874A3">
        <w:rPr>
          <w:rStyle w:val="fontstyle01"/>
          <w:rFonts w:ascii="Times New Roman" w:hAnsi="Times New Roman" w:cs="Times New Roman"/>
          <w:color w:val="C45911"/>
        </w:rPr>
        <w:t>студии е bachelor или baccalaureus, односно baccalaurea, со</w:t>
      </w:r>
      <w:r>
        <w:rPr>
          <w:rStyle w:val="fontstyle01"/>
          <w:rFonts w:ascii="Times New Roman" w:hAnsi="Times New Roman" w:cs="Times New Roman"/>
          <w:color w:val="C45911"/>
          <w:lang w:val="mk-MK"/>
        </w:rPr>
        <w:t xml:space="preserve"> </w:t>
      </w:r>
      <w:r w:rsidRPr="00B874A3">
        <w:rPr>
          <w:rStyle w:val="fontstyle01"/>
          <w:rFonts w:ascii="Times New Roman" w:hAnsi="Times New Roman" w:cs="Times New Roman"/>
          <w:color w:val="C45911"/>
        </w:rPr>
        <w:t>додавка на струката, ако со закон поинаку не е уредено.”</w:t>
      </w:r>
    </w:p>
  </w:footnote>
  <w:footnote w:id="9">
    <w:p w14:paraId="37B3DB29" w14:textId="54A7489D" w:rsidR="00BA5F43" w:rsidRPr="00ED1D1B" w:rsidRDefault="00BA5F43">
      <w:pPr>
        <w:pStyle w:val="FootnoteText"/>
        <w:rPr>
          <w:lang w:val="mk-MK"/>
        </w:rPr>
      </w:pPr>
      <w:r>
        <w:rPr>
          <w:rStyle w:val="FootnoteReference"/>
        </w:rPr>
        <w:footnoteRef/>
      </w:r>
      <w:r w:rsidRPr="002D5C8A">
        <w:rPr>
          <w:rFonts w:ascii="Times New Roman" w:hAnsi="Times New Roman"/>
          <w:color w:val="C45911"/>
        </w:rPr>
        <w:t xml:space="preserve">Службен весник на </w:t>
      </w:r>
      <w:r w:rsidR="003F4F26">
        <w:rPr>
          <w:rFonts w:ascii="Times New Roman" w:hAnsi="Times New Roman"/>
          <w:color w:val="C45911"/>
        </w:rPr>
        <w:t xml:space="preserve">Република Македонија </w:t>
      </w:r>
      <w:r w:rsidRPr="002D5C8A">
        <w:rPr>
          <w:rFonts w:ascii="Times New Roman" w:hAnsi="Times New Roman"/>
          <w:color w:val="C45911"/>
        </w:rPr>
        <w:t>бр.103/2010</w:t>
      </w:r>
      <w:r>
        <w:rPr>
          <w:rFonts w:ascii="Times New Roman" w:hAnsi="Times New Roman"/>
          <w:color w:val="C45911"/>
          <w:lang w:val="mk-MK"/>
        </w:rPr>
        <w:t>.</w:t>
      </w:r>
    </w:p>
  </w:footnote>
  <w:footnote w:id="10">
    <w:p w14:paraId="7E25CF75" w14:textId="7D206C12" w:rsidR="00BA5F43" w:rsidRPr="00E816A1" w:rsidRDefault="00BA5F43">
      <w:pPr>
        <w:pStyle w:val="FootnoteText"/>
        <w:rPr>
          <w:rFonts w:ascii="Times New Roman" w:hAnsi="Times New Roman"/>
          <w:color w:val="C45911"/>
          <w:lang w:val="mk-MK"/>
        </w:rPr>
      </w:pPr>
      <w:r>
        <w:rPr>
          <w:rStyle w:val="FootnoteReference"/>
        </w:rPr>
        <w:footnoteRef/>
      </w:r>
      <w:r w:rsidRPr="00E816A1">
        <w:rPr>
          <w:rStyle w:val="fontstyle01"/>
          <w:rFonts w:ascii="Times New Roman" w:hAnsi="Times New Roman" w:cs="Times New Roman"/>
          <w:color w:val="C45911"/>
          <w:lang w:val="mk-MK"/>
        </w:rPr>
        <w:t>Член 139, став 10 од Законот за високо</w:t>
      </w:r>
      <w:r>
        <w:rPr>
          <w:rStyle w:val="fontstyle01"/>
          <w:rFonts w:ascii="Times New Roman" w:hAnsi="Times New Roman" w:cs="Times New Roman"/>
          <w:color w:val="C45911"/>
          <w:lang w:val="mk-MK"/>
        </w:rPr>
        <w:t>то</w:t>
      </w:r>
      <w:r w:rsidRPr="00E816A1">
        <w:rPr>
          <w:rStyle w:val="fontstyle01"/>
          <w:rFonts w:ascii="Times New Roman" w:hAnsi="Times New Roman" w:cs="Times New Roman"/>
          <w:color w:val="C45911"/>
          <w:lang w:val="mk-MK"/>
        </w:rPr>
        <w:t xml:space="preserve"> образование:</w:t>
      </w:r>
      <w:r>
        <w:rPr>
          <w:rStyle w:val="fontstyle01"/>
          <w:rFonts w:ascii="Times New Roman" w:hAnsi="Times New Roman" w:cs="Times New Roman"/>
          <w:color w:val="C45911"/>
          <w:lang w:val="mk-MK"/>
        </w:rPr>
        <w:t xml:space="preserve"> </w:t>
      </w:r>
      <w:r w:rsidRPr="00E816A1">
        <w:rPr>
          <w:rStyle w:val="fontstyle01"/>
          <w:rFonts w:ascii="Times New Roman" w:hAnsi="Times New Roman" w:cs="Times New Roman"/>
          <w:color w:val="C45911"/>
          <w:lang w:val="mk-MK"/>
        </w:rPr>
        <w:t>„</w:t>
      </w:r>
      <w:r w:rsidRPr="00E816A1">
        <w:rPr>
          <w:rFonts w:ascii="Times New Roman" w:hAnsi="Times New Roman"/>
          <w:color w:val="C45911"/>
        </w:rPr>
        <w:t>Студиските програми на високообразовните установи, во делот на задолжителните и изборните наставни предмети</w:t>
      </w:r>
      <w:r>
        <w:rPr>
          <w:rFonts w:ascii="Times New Roman" w:hAnsi="Times New Roman"/>
          <w:color w:val="C45911"/>
          <w:lang w:val="mk-MK"/>
        </w:rPr>
        <w:t>,</w:t>
      </w:r>
      <w:r w:rsidRPr="00E816A1">
        <w:rPr>
          <w:rFonts w:ascii="Times New Roman" w:hAnsi="Times New Roman"/>
          <w:color w:val="C45911"/>
        </w:rPr>
        <w:t xml:space="preserve"> можат да с</w:t>
      </w:r>
      <w:r>
        <w:rPr>
          <w:rFonts w:ascii="Times New Roman" w:hAnsi="Times New Roman"/>
          <w:color w:val="C45911"/>
        </w:rPr>
        <w:t>одржат и „прозорци за мобилност”</w:t>
      </w:r>
      <w:r w:rsidRPr="00E816A1">
        <w:rPr>
          <w:rFonts w:ascii="Times New Roman" w:hAnsi="Times New Roman"/>
          <w:color w:val="C45911"/>
        </w:rPr>
        <w:t>, односно наставни предмети чии активности може да се изведуваат и на англиски јазик.”</w:t>
      </w:r>
    </w:p>
  </w:footnote>
  <w:footnote w:id="11">
    <w:p w14:paraId="01FAA981" w14:textId="4938CF26" w:rsidR="00BA5F43" w:rsidRPr="00E816A1" w:rsidRDefault="00BA5F43">
      <w:pPr>
        <w:pStyle w:val="FootnoteText"/>
        <w:rPr>
          <w:rFonts w:ascii="Times New Roman" w:hAnsi="Times New Roman"/>
          <w:color w:val="C45911"/>
          <w:lang w:val="mk-MK"/>
        </w:rPr>
      </w:pPr>
      <w:r>
        <w:rPr>
          <w:rStyle w:val="FootnoteReference"/>
        </w:rPr>
        <w:footnoteRef/>
      </w:r>
      <w:r w:rsidRPr="00E816A1">
        <w:rPr>
          <w:rFonts w:ascii="Times New Roman" w:hAnsi="Times New Roman"/>
          <w:color w:val="C45911"/>
          <w:lang w:val="mk-MK"/>
        </w:rPr>
        <w:t>Ч</w:t>
      </w:r>
      <w:r w:rsidRPr="00E816A1">
        <w:rPr>
          <w:rFonts w:ascii="Times New Roman" w:hAnsi="Times New Roman"/>
          <w:color w:val="C45911"/>
        </w:rPr>
        <w:t xml:space="preserve">лен 140, </w:t>
      </w:r>
      <w:r w:rsidRPr="00E816A1">
        <w:rPr>
          <w:rFonts w:ascii="Times New Roman" w:hAnsi="Times New Roman"/>
          <w:color w:val="C45911"/>
          <w:lang w:val="mk-MK"/>
        </w:rPr>
        <w:t xml:space="preserve">став 1, </w:t>
      </w:r>
      <w:r w:rsidRPr="00E816A1">
        <w:rPr>
          <w:rFonts w:ascii="Times New Roman" w:hAnsi="Times New Roman"/>
          <w:color w:val="C45911"/>
        </w:rPr>
        <w:t>точка 7</w:t>
      </w:r>
      <w:r w:rsidRPr="00E816A1">
        <w:rPr>
          <w:rFonts w:ascii="Times New Roman" w:hAnsi="Times New Roman"/>
          <w:color w:val="C45911"/>
          <w:lang w:val="mk-MK"/>
        </w:rPr>
        <w:t xml:space="preserve"> од </w:t>
      </w:r>
      <w:r>
        <w:rPr>
          <w:rFonts w:ascii="Times New Roman" w:hAnsi="Times New Roman"/>
          <w:color w:val="C45911"/>
          <w:lang w:val="mk-MK"/>
        </w:rPr>
        <w:t xml:space="preserve">Законот за високото образование: </w:t>
      </w:r>
      <w:r w:rsidRPr="00E816A1">
        <w:rPr>
          <w:rFonts w:ascii="Times New Roman" w:hAnsi="Times New Roman"/>
          <w:color w:val="C45911"/>
          <w:lang w:val="mk-MK"/>
        </w:rPr>
        <w:t>„У</w:t>
      </w:r>
      <w:r w:rsidRPr="00E816A1">
        <w:rPr>
          <w:rFonts w:ascii="Times New Roman" w:hAnsi="Times New Roman"/>
          <w:color w:val="C45911"/>
        </w:rPr>
        <w:t>слови за запишување на студиската програма посебно за: редовни, вонредни и странски студенти кои вклучуваат предмети релевантни за студиската програма, од државната матура или приемен испит со јасна, недвосмислена и точна содржина на испитот, неговото траење, изведување и оценување.”</w:t>
      </w:r>
    </w:p>
  </w:footnote>
  <w:footnote w:id="12">
    <w:p w14:paraId="6FD3469B" w14:textId="3AA3478E" w:rsidR="00BA5F43" w:rsidRPr="00A850BE" w:rsidRDefault="00BA5F43" w:rsidP="00A850BE">
      <w:pPr>
        <w:pStyle w:val="FootnoteText"/>
        <w:rPr>
          <w:rFonts w:ascii="Times New Roman" w:hAnsi="Times New Roman"/>
          <w:color w:val="C45911" w:themeColor="accent2" w:themeShade="BF"/>
          <w:lang w:val="mk-MK"/>
        </w:rPr>
      </w:pPr>
      <w:r>
        <w:rPr>
          <w:rStyle w:val="FootnoteReference"/>
        </w:rPr>
        <w:footnoteRef/>
      </w:r>
      <w:r>
        <w:t xml:space="preserve"> </w:t>
      </w:r>
      <w:r>
        <w:rPr>
          <w:rFonts w:ascii="Times New Roman" w:hAnsi="Times New Roman"/>
          <w:color w:val="C45911" w:themeColor="accent2" w:themeShade="BF"/>
          <w:lang w:val="mk-MK"/>
        </w:rPr>
        <w:t>Во а</w:t>
      </w:r>
      <w:r w:rsidRPr="00A850BE">
        <w:rPr>
          <w:rFonts w:ascii="Times New Roman" w:hAnsi="Times New Roman"/>
          <w:color w:val="C45911" w:themeColor="accent2" w:themeShade="BF"/>
        </w:rPr>
        <w:t>нкетата за потреба</w:t>
      </w:r>
      <w:r>
        <w:rPr>
          <w:rFonts w:ascii="Times New Roman" w:hAnsi="Times New Roman"/>
          <w:color w:val="C45911" w:themeColor="accent2" w:themeShade="BF"/>
          <w:lang w:val="mk-MK"/>
        </w:rPr>
        <w:t>та</w:t>
      </w:r>
      <w:r w:rsidRPr="00A850BE">
        <w:rPr>
          <w:rFonts w:ascii="Times New Roman" w:hAnsi="Times New Roman"/>
          <w:color w:val="C45911" w:themeColor="accent2" w:themeShade="BF"/>
        </w:rPr>
        <w:t xml:space="preserve"> од вештини на пазарот на трудот што редовно се спроведува од Заводот за статистика</w:t>
      </w:r>
      <w:r>
        <w:rPr>
          <w:rFonts w:ascii="Times New Roman" w:hAnsi="Times New Roman"/>
          <w:color w:val="C45911" w:themeColor="accent2" w:themeShade="BF"/>
          <w:lang w:val="mk-MK"/>
        </w:rPr>
        <w:t>,</w:t>
      </w:r>
      <w:r w:rsidRPr="00A850BE">
        <w:rPr>
          <w:rFonts w:ascii="Times New Roman" w:hAnsi="Times New Roman"/>
          <w:color w:val="C45911" w:themeColor="accent2" w:themeShade="BF"/>
        </w:rPr>
        <w:t xml:space="preserve"> стои многу јасно наведено дека: </w:t>
      </w:r>
      <w:r>
        <w:rPr>
          <w:rFonts w:ascii="Times New Roman" w:hAnsi="Times New Roman"/>
          <w:color w:val="C45911" w:themeColor="accent2" w:themeShade="BF"/>
          <w:lang w:val="mk-MK"/>
        </w:rPr>
        <w:t>„</w:t>
      </w:r>
      <w:r w:rsidRPr="00A850BE">
        <w:rPr>
          <w:rFonts w:ascii="Times New Roman" w:hAnsi="Times New Roman"/>
          <w:color w:val="C45911" w:themeColor="accent2" w:themeShade="BF"/>
        </w:rPr>
        <w:t>Резултатите од истражувањето се користат и во образовниот систем при конципирање на уписните политики и при креирање на нови образовни програми за занимања усогласени со потребите на пазарот на трудот.”</w:t>
      </w:r>
    </w:p>
    <w:p w14:paraId="4807DD62" w14:textId="48151E61" w:rsidR="00BA5F43" w:rsidRPr="00A850BE" w:rsidRDefault="00BA5F43">
      <w:pPr>
        <w:pStyle w:val="FootnoteText"/>
        <w:rPr>
          <w:rFonts w:ascii="Times New Roman" w:hAnsi="Times New Roman"/>
          <w:lang w:val="mk-MK"/>
        </w:rPr>
      </w:pPr>
    </w:p>
  </w:footnote>
  <w:footnote w:id="13">
    <w:p w14:paraId="0DA042E0" w14:textId="2F9B12B8" w:rsidR="00BA5F43" w:rsidRPr="002D5C8A" w:rsidRDefault="00BA5F43" w:rsidP="00F514DE">
      <w:pPr>
        <w:pStyle w:val="FootnoteText"/>
        <w:rPr>
          <w:rFonts w:ascii="Times New Roman" w:hAnsi="Times New Roman"/>
          <w:color w:val="C45911"/>
        </w:rPr>
      </w:pPr>
      <w:r>
        <w:rPr>
          <w:rStyle w:val="FootnoteReference"/>
        </w:rPr>
        <w:footnoteRef/>
      </w:r>
      <w:r>
        <w:rPr>
          <w:rStyle w:val="fontstyle01"/>
          <w:rFonts w:ascii="Times New Roman" w:hAnsi="Times New Roman" w:cs="Times New Roman"/>
          <w:color w:val="C45911"/>
          <w:lang w:val="mk-MK"/>
        </w:rPr>
        <w:t xml:space="preserve"> Член 139, став </w:t>
      </w:r>
      <w:r w:rsidRPr="002D5C8A">
        <w:rPr>
          <w:rStyle w:val="fontstyle01"/>
          <w:rFonts w:ascii="Times New Roman" w:hAnsi="Times New Roman" w:cs="Times New Roman"/>
          <w:color w:val="C45911"/>
          <w:lang w:val="mk-MK"/>
        </w:rPr>
        <w:t>5 од Законот за високо</w:t>
      </w:r>
      <w:r>
        <w:rPr>
          <w:rStyle w:val="fontstyle01"/>
          <w:rFonts w:ascii="Times New Roman" w:hAnsi="Times New Roman" w:cs="Times New Roman"/>
          <w:color w:val="C45911"/>
          <w:lang w:val="mk-MK"/>
        </w:rPr>
        <w:t>то</w:t>
      </w:r>
      <w:r w:rsidRPr="002D5C8A">
        <w:rPr>
          <w:rStyle w:val="fontstyle01"/>
          <w:rFonts w:ascii="Times New Roman" w:hAnsi="Times New Roman" w:cs="Times New Roman"/>
          <w:color w:val="C45911"/>
          <w:lang w:val="mk-MK"/>
        </w:rPr>
        <w:t xml:space="preserve"> образование: „</w:t>
      </w:r>
      <w:r w:rsidRPr="002D5C8A">
        <w:rPr>
          <w:rStyle w:val="fontstyle01"/>
          <w:rFonts w:ascii="Times New Roman" w:hAnsi="Times New Roman" w:cs="Times New Roman"/>
          <w:color w:val="C45911"/>
        </w:rPr>
        <w:t>Изборните наставни предмети студентите ги избираат од</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листата на изборни наставни предмети на дадената студиска</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програма..</w:t>
      </w:r>
      <w:r w:rsidRPr="002D5C8A">
        <w:rPr>
          <w:rFonts w:ascii="Times New Roman" w:hAnsi="Times New Roman"/>
          <w:color w:val="C45911"/>
        </w:rPr>
        <w:t>.”</w:t>
      </w:r>
    </w:p>
    <w:p w14:paraId="58324358" w14:textId="2F5164D6" w:rsidR="00BA5F43" w:rsidRPr="002D5C8A" w:rsidRDefault="00BA5F43" w:rsidP="00F514DE">
      <w:pPr>
        <w:pStyle w:val="FootnoteText"/>
        <w:rPr>
          <w:rFonts w:ascii="Times New Roman" w:hAnsi="Times New Roman"/>
          <w:color w:val="C45911"/>
        </w:rPr>
      </w:pPr>
      <w:r>
        <w:rPr>
          <w:rStyle w:val="fontstyle01"/>
          <w:rFonts w:ascii="Times New Roman" w:hAnsi="Times New Roman" w:cs="Times New Roman"/>
          <w:color w:val="C45911"/>
          <w:lang w:val="mk-MK"/>
        </w:rPr>
        <w:t>Член 139, став 7</w:t>
      </w:r>
      <w:r w:rsidRPr="002D5C8A">
        <w:rPr>
          <w:rStyle w:val="fontstyle01"/>
          <w:rFonts w:ascii="Times New Roman" w:hAnsi="Times New Roman" w:cs="Times New Roman"/>
          <w:color w:val="C45911"/>
          <w:lang w:val="mk-MK"/>
        </w:rPr>
        <w:t xml:space="preserve"> од Законот за високо</w:t>
      </w:r>
      <w:r>
        <w:rPr>
          <w:rStyle w:val="fontstyle01"/>
          <w:rFonts w:ascii="Times New Roman" w:hAnsi="Times New Roman" w:cs="Times New Roman"/>
          <w:color w:val="C45911"/>
          <w:lang w:val="mk-MK"/>
        </w:rPr>
        <w:t>то</w:t>
      </w:r>
      <w:r w:rsidRPr="002D5C8A">
        <w:rPr>
          <w:rStyle w:val="fontstyle01"/>
          <w:rFonts w:ascii="Times New Roman" w:hAnsi="Times New Roman" w:cs="Times New Roman"/>
          <w:color w:val="C45911"/>
          <w:lang w:val="mk-MK"/>
        </w:rPr>
        <w:t xml:space="preserve"> образование: „</w:t>
      </w:r>
      <w:r w:rsidRPr="002D5C8A">
        <w:rPr>
          <w:rFonts w:ascii="Times New Roman" w:hAnsi="Times New Roman"/>
          <w:color w:val="C45911"/>
        </w:rPr>
        <w:t>Збирот на ЕКТС</w:t>
      </w:r>
      <w:r>
        <w:rPr>
          <w:rFonts w:ascii="Times New Roman" w:hAnsi="Times New Roman"/>
          <w:color w:val="C45911"/>
          <w:lang w:val="mk-MK"/>
        </w:rPr>
        <w:t>-</w:t>
      </w:r>
      <w:r w:rsidRPr="002D5C8A">
        <w:rPr>
          <w:rFonts w:ascii="Times New Roman" w:hAnsi="Times New Roman"/>
          <w:color w:val="C45911"/>
        </w:rPr>
        <w:t>кредитите на предметите кои се застапени на листата на изборни наставни предмети на студиската програма е најмалку двојно поголем од бројот на ЕКТС</w:t>
      </w:r>
      <w:r>
        <w:rPr>
          <w:rFonts w:ascii="Times New Roman" w:hAnsi="Times New Roman"/>
          <w:color w:val="C45911"/>
          <w:lang w:val="mk-MK"/>
        </w:rPr>
        <w:t>-</w:t>
      </w:r>
      <w:r w:rsidRPr="002D5C8A">
        <w:rPr>
          <w:rFonts w:ascii="Times New Roman" w:hAnsi="Times New Roman"/>
          <w:color w:val="C45911"/>
        </w:rPr>
        <w:t>кредити предвидени во наставната програма за изборните наставни предмети.”</w:t>
      </w:r>
    </w:p>
    <w:p w14:paraId="1B4E7B1C" w14:textId="6CB04218" w:rsidR="00BA5F43" w:rsidRPr="002D5C8A" w:rsidRDefault="00BA5F43" w:rsidP="00F514DE">
      <w:pPr>
        <w:pStyle w:val="FootnoteText"/>
        <w:rPr>
          <w:rFonts w:ascii="Times New Roman" w:hAnsi="Times New Roman"/>
          <w:color w:val="C45911"/>
          <w:lang w:val="mk-MK"/>
        </w:rPr>
      </w:pPr>
      <w:r>
        <w:rPr>
          <w:rStyle w:val="fontstyle01"/>
          <w:rFonts w:ascii="Times New Roman" w:hAnsi="Times New Roman" w:cs="Times New Roman"/>
          <w:color w:val="C45911"/>
          <w:lang w:val="mk-MK"/>
        </w:rPr>
        <w:t xml:space="preserve">Член 139, став </w:t>
      </w:r>
      <w:r w:rsidRPr="002D5C8A">
        <w:rPr>
          <w:rStyle w:val="fontstyle01"/>
          <w:rFonts w:ascii="Times New Roman" w:hAnsi="Times New Roman" w:cs="Times New Roman"/>
          <w:color w:val="C45911"/>
          <w:lang w:val="mk-MK"/>
        </w:rPr>
        <w:t>8</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lang w:val="mk-MK"/>
        </w:rPr>
        <w:t>од Законот за високо</w:t>
      </w:r>
      <w:r>
        <w:rPr>
          <w:rStyle w:val="fontstyle01"/>
          <w:rFonts w:ascii="Times New Roman" w:hAnsi="Times New Roman" w:cs="Times New Roman"/>
          <w:color w:val="C45911"/>
          <w:lang w:val="mk-MK"/>
        </w:rPr>
        <w:t>то</w:t>
      </w:r>
      <w:r w:rsidRPr="002D5C8A">
        <w:rPr>
          <w:rStyle w:val="fontstyle01"/>
          <w:rFonts w:ascii="Times New Roman" w:hAnsi="Times New Roman" w:cs="Times New Roman"/>
          <w:color w:val="C45911"/>
          <w:lang w:val="mk-MK"/>
        </w:rPr>
        <w:t xml:space="preserve"> образование: „</w:t>
      </w:r>
      <w:r w:rsidRPr="002D5C8A">
        <w:rPr>
          <w:rFonts w:ascii="Times New Roman" w:hAnsi="Times New Roman"/>
          <w:color w:val="C45911"/>
        </w:rPr>
        <w:t>Секој од наставните предмети на листата на изборни наставни предмети задолжително носи еднаков број на ЕКТС</w:t>
      </w:r>
      <w:r>
        <w:rPr>
          <w:rFonts w:ascii="Times New Roman" w:hAnsi="Times New Roman"/>
          <w:color w:val="C45911"/>
          <w:lang w:val="mk-MK"/>
        </w:rPr>
        <w:t>-</w:t>
      </w:r>
      <w:r w:rsidRPr="002D5C8A">
        <w:rPr>
          <w:rFonts w:ascii="Times New Roman" w:hAnsi="Times New Roman"/>
          <w:color w:val="C45911"/>
        </w:rPr>
        <w:t>кредити.”</w:t>
      </w:r>
    </w:p>
  </w:footnote>
  <w:footnote w:id="14">
    <w:p w14:paraId="5F73AC13" w14:textId="40E496F8" w:rsidR="00BA5F43" w:rsidRPr="00B93999" w:rsidRDefault="00BA5F43">
      <w:pPr>
        <w:pStyle w:val="FootnoteText"/>
        <w:rPr>
          <w:lang w:val="mk-MK"/>
        </w:rPr>
      </w:pPr>
      <w:r>
        <w:rPr>
          <w:rStyle w:val="FootnoteReference"/>
        </w:rPr>
        <w:footnoteRef/>
      </w:r>
      <w:r>
        <w:t xml:space="preserve"> </w:t>
      </w:r>
      <w:r w:rsidRPr="002D5C8A">
        <w:rPr>
          <w:rFonts w:ascii="Times New Roman" w:hAnsi="Times New Roman"/>
          <w:color w:val="C45911"/>
        </w:rPr>
        <w:t>За академски студии (АС)</w:t>
      </w:r>
      <w:r>
        <w:rPr>
          <w:rFonts w:ascii="Times New Roman" w:hAnsi="Times New Roman"/>
          <w:color w:val="C45911"/>
          <w:lang w:val="mk-MK"/>
        </w:rPr>
        <w:t>, стручни студии (СС)</w:t>
      </w:r>
      <w:r w:rsidRPr="002D5C8A">
        <w:rPr>
          <w:rFonts w:ascii="Times New Roman" w:hAnsi="Times New Roman"/>
          <w:color w:val="C45911"/>
        </w:rPr>
        <w:t xml:space="preserve"> и регулирани професии (РП) да се пополни комплетната табела во зависно</w:t>
      </w:r>
      <w:r>
        <w:rPr>
          <w:rFonts w:ascii="Times New Roman" w:hAnsi="Times New Roman"/>
          <w:color w:val="C45911"/>
          <w:lang w:val="mk-MK"/>
        </w:rPr>
        <w:t>с</w:t>
      </w:r>
      <w:r w:rsidRPr="002D5C8A">
        <w:rPr>
          <w:rFonts w:ascii="Times New Roman" w:hAnsi="Times New Roman"/>
          <w:color w:val="C45911"/>
        </w:rPr>
        <w:t>т од траење</w:t>
      </w:r>
      <w:r>
        <w:rPr>
          <w:rFonts w:ascii="Times New Roman" w:hAnsi="Times New Roman"/>
          <w:color w:val="C45911"/>
          <w:lang w:val="mk-MK"/>
        </w:rPr>
        <w:t>то</w:t>
      </w:r>
      <w:r w:rsidRPr="002D5C8A">
        <w:rPr>
          <w:rFonts w:ascii="Times New Roman" w:hAnsi="Times New Roman"/>
          <w:color w:val="C45911"/>
        </w:rPr>
        <w:t>: 3 години или 4 години и РП општа медицина 6 години</w:t>
      </w:r>
      <w:r w:rsidRPr="002D5C8A">
        <w:rPr>
          <w:rFonts w:ascii="Times New Roman" w:hAnsi="Times New Roman"/>
          <w:color w:val="C45911"/>
          <w:lang w:val="mk-MK"/>
        </w:rPr>
        <w:t>.</w:t>
      </w:r>
    </w:p>
  </w:footnote>
  <w:footnote w:id="15">
    <w:p w14:paraId="74D00935" w14:textId="4EFF34D8" w:rsidR="00BA5F43" w:rsidRPr="00B93999" w:rsidRDefault="00BA5F43">
      <w:pPr>
        <w:pStyle w:val="FootnoteText"/>
        <w:rPr>
          <w:rFonts w:ascii="Times New Roman" w:hAnsi="Times New Roman"/>
          <w:color w:val="C45911"/>
          <w:lang w:val="mk-MK"/>
        </w:rPr>
      </w:pPr>
      <w:r>
        <w:rPr>
          <w:rStyle w:val="FootnoteReference"/>
        </w:rPr>
        <w:footnoteRef/>
      </w:r>
      <w:r>
        <w:t xml:space="preserve"> </w:t>
      </w:r>
      <w:r w:rsidRPr="002D5C8A">
        <w:rPr>
          <w:rFonts w:ascii="Times New Roman" w:hAnsi="Times New Roman"/>
          <w:color w:val="C45911"/>
        </w:rPr>
        <w:t xml:space="preserve">Се запишува кодот на наставниот предмет кој во себе содржи знак за студиската програма на којашто припаѓа, знак за распознавање задолжителен/изборен предмет, година </w:t>
      </w:r>
      <w:r>
        <w:rPr>
          <w:rFonts w:ascii="Times New Roman" w:hAnsi="Times New Roman"/>
          <w:color w:val="C45911"/>
          <w:lang w:val="mk-MK"/>
        </w:rPr>
        <w:t>во</w:t>
      </w:r>
      <w:r w:rsidRPr="002D5C8A">
        <w:rPr>
          <w:rFonts w:ascii="Times New Roman" w:hAnsi="Times New Roman"/>
          <w:color w:val="C45911"/>
        </w:rPr>
        <w:t xml:space="preserve"> која се изведува</w:t>
      </w:r>
      <w:r>
        <w:rPr>
          <w:rFonts w:ascii="Times New Roman" w:hAnsi="Times New Roman"/>
          <w:color w:val="C45911"/>
          <w:lang w:val="mk-MK"/>
        </w:rPr>
        <w:t>,</w:t>
      </w:r>
      <w:r w:rsidRPr="002D5C8A">
        <w:rPr>
          <w:rFonts w:ascii="Times New Roman" w:hAnsi="Times New Roman"/>
          <w:color w:val="C45911"/>
        </w:rPr>
        <w:t xml:space="preserve"> како и знак дали предметот има предуслов за слушање. Доколку наставниот предмет се изведува и на други единици</w:t>
      </w:r>
      <w:r>
        <w:rPr>
          <w:rFonts w:ascii="Times New Roman" w:hAnsi="Times New Roman"/>
          <w:color w:val="C45911"/>
          <w:lang w:val="mk-MK"/>
        </w:rPr>
        <w:t xml:space="preserve"> од универзитетот,</w:t>
      </w:r>
      <w:r w:rsidRPr="002D5C8A">
        <w:rPr>
          <w:rFonts w:ascii="Times New Roman" w:hAnsi="Times New Roman"/>
          <w:color w:val="C45911"/>
        </w:rPr>
        <w:t xml:space="preserve"> тогаш кодот треба да содржи знак по кој се распознава дека наставниот предмет се изведува на друга единица</w:t>
      </w:r>
      <w:r w:rsidRPr="002D5C8A">
        <w:rPr>
          <w:rFonts w:ascii="Times New Roman" w:hAnsi="Times New Roman"/>
          <w:color w:val="C45911"/>
          <w:lang w:val="mk-MK"/>
        </w:rPr>
        <w:t>.</w:t>
      </w:r>
    </w:p>
  </w:footnote>
  <w:footnote w:id="16">
    <w:p w14:paraId="7576EB1F" w14:textId="1EB7BF0E" w:rsidR="00BA5F43" w:rsidRPr="00B93999" w:rsidRDefault="00BA5F43">
      <w:pPr>
        <w:pStyle w:val="FootnoteText"/>
        <w:rPr>
          <w:rFonts w:ascii="Times New Roman" w:hAnsi="Times New Roman"/>
          <w:color w:val="C45911"/>
          <w:lang w:val="mk-MK"/>
        </w:rPr>
      </w:pPr>
      <w:r>
        <w:rPr>
          <w:rStyle w:val="FootnoteReference"/>
        </w:rPr>
        <w:footnoteRef/>
      </w:r>
      <w:r>
        <w:t xml:space="preserve"> </w:t>
      </w:r>
      <w:r w:rsidRPr="002D5C8A">
        <w:rPr>
          <w:rFonts w:ascii="Times New Roman" w:hAnsi="Times New Roman"/>
          <w:color w:val="C45911"/>
        </w:rPr>
        <w:t>Се запишува називот на предметот. Називите на предметите се наведуваат редоследно: прво задолжителните предмети, па изборните предмети од зимскиот сем</w:t>
      </w:r>
      <w:r>
        <w:rPr>
          <w:rFonts w:ascii="Times New Roman" w:hAnsi="Times New Roman"/>
          <w:color w:val="C45911"/>
          <w:lang w:val="mk-MK"/>
        </w:rPr>
        <w:t>е</w:t>
      </w:r>
      <w:r w:rsidRPr="002D5C8A">
        <w:rPr>
          <w:rFonts w:ascii="Times New Roman" w:hAnsi="Times New Roman"/>
          <w:color w:val="C45911"/>
        </w:rPr>
        <w:t>стар, потоа следат задолжителни</w:t>
      </w:r>
      <w:r>
        <w:rPr>
          <w:rFonts w:ascii="Times New Roman" w:hAnsi="Times New Roman"/>
          <w:color w:val="C45911"/>
          <w:lang w:val="mk-MK"/>
        </w:rPr>
        <w:t>те</w:t>
      </w:r>
      <w:r w:rsidRPr="002D5C8A">
        <w:rPr>
          <w:rFonts w:ascii="Times New Roman" w:hAnsi="Times New Roman"/>
          <w:color w:val="C45911"/>
        </w:rPr>
        <w:t xml:space="preserve"> и изборни</w:t>
      </w:r>
      <w:r>
        <w:rPr>
          <w:rFonts w:ascii="Times New Roman" w:hAnsi="Times New Roman"/>
          <w:color w:val="C45911"/>
          <w:lang w:val="mk-MK"/>
        </w:rPr>
        <w:t>те</w:t>
      </w:r>
      <w:r w:rsidRPr="002D5C8A">
        <w:rPr>
          <w:rFonts w:ascii="Times New Roman" w:hAnsi="Times New Roman"/>
          <w:color w:val="C45911"/>
        </w:rPr>
        <w:t xml:space="preserve"> предмети од летниот семестар. Изборните предмети се прикажув</w:t>
      </w:r>
      <w:r>
        <w:rPr>
          <w:rFonts w:ascii="Times New Roman" w:hAnsi="Times New Roman"/>
          <w:color w:val="C45911"/>
          <w:lang w:val="mk-MK"/>
        </w:rPr>
        <w:t>а</w:t>
      </w:r>
      <w:r w:rsidRPr="002D5C8A">
        <w:rPr>
          <w:rFonts w:ascii="Times New Roman" w:hAnsi="Times New Roman"/>
          <w:color w:val="C45911"/>
        </w:rPr>
        <w:t>ат или со наведување на конкретниот назив или</w:t>
      </w:r>
      <w:r>
        <w:rPr>
          <w:rFonts w:ascii="Times New Roman" w:hAnsi="Times New Roman"/>
          <w:color w:val="C45911"/>
          <w:lang w:val="mk-MK"/>
        </w:rPr>
        <w:t>,</w:t>
      </w:r>
      <w:r w:rsidRPr="002D5C8A">
        <w:rPr>
          <w:rFonts w:ascii="Times New Roman" w:hAnsi="Times New Roman"/>
          <w:color w:val="C45911"/>
        </w:rPr>
        <w:t xml:space="preserve"> пак</w:t>
      </w:r>
      <w:r>
        <w:rPr>
          <w:rFonts w:ascii="Times New Roman" w:hAnsi="Times New Roman"/>
          <w:color w:val="C45911"/>
          <w:lang w:val="mk-MK"/>
        </w:rPr>
        <w:t>,</w:t>
      </w:r>
      <w:r w:rsidRPr="002D5C8A">
        <w:rPr>
          <w:rFonts w:ascii="Times New Roman" w:hAnsi="Times New Roman"/>
          <w:color w:val="C45911"/>
        </w:rPr>
        <w:t xml:space="preserve"> се </w:t>
      </w:r>
      <w:r>
        <w:rPr>
          <w:rFonts w:ascii="Times New Roman" w:hAnsi="Times New Roman"/>
          <w:color w:val="C45911"/>
        </w:rPr>
        <w:t>забележува</w:t>
      </w:r>
      <w:r>
        <w:rPr>
          <w:rFonts w:ascii="Times New Roman" w:hAnsi="Times New Roman"/>
          <w:color w:val="C45911"/>
          <w:lang w:val="mk-MK"/>
        </w:rPr>
        <w:t>:</w:t>
      </w:r>
      <w:r>
        <w:rPr>
          <w:rFonts w:ascii="Times New Roman" w:hAnsi="Times New Roman"/>
          <w:color w:val="C45911"/>
        </w:rPr>
        <w:t xml:space="preserve"> „изборен предмет од л</w:t>
      </w:r>
      <w:r w:rsidRPr="002D5C8A">
        <w:rPr>
          <w:rFonts w:ascii="Times New Roman" w:hAnsi="Times New Roman"/>
          <w:color w:val="C45911"/>
        </w:rPr>
        <w:t>истата на изборни пред</w:t>
      </w:r>
      <w:r>
        <w:rPr>
          <w:rFonts w:ascii="Times New Roman" w:hAnsi="Times New Roman"/>
          <w:color w:val="C45911"/>
        </w:rPr>
        <w:t>мети”</w:t>
      </w:r>
      <w:r w:rsidRPr="002D5C8A">
        <w:rPr>
          <w:rFonts w:ascii="Times New Roman" w:hAnsi="Times New Roman"/>
          <w:color w:val="C45911"/>
        </w:rPr>
        <w:t xml:space="preserve"> и тоа толку пати колку што се предвидени наставни предмети по семестар.</w:t>
      </w:r>
    </w:p>
  </w:footnote>
  <w:footnote w:id="17">
    <w:p w14:paraId="4CC41A16" w14:textId="15131EF7" w:rsidR="00BA5F43" w:rsidRPr="00B93999" w:rsidRDefault="00BA5F43">
      <w:pPr>
        <w:pStyle w:val="FootnoteText"/>
        <w:rPr>
          <w:rFonts w:ascii="Times New Roman" w:hAnsi="Times New Roman"/>
          <w:color w:val="C45911"/>
          <w:lang w:val="mk-MK"/>
        </w:rPr>
      </w:pPr>
      <w:r>
        <w:rPr>
          <w:rStyle w:val="FootnoteReference"/>
        </w:rPr>
        <w:footnoteRef/>
      </w:r>
      <w:r>
        <w:t xml:space="preserve"> </w:t>
      </w:r>
      <w:r w:rsidRPr="002D5C8A">
        <w:rPr>
          <w:rFonts w:ascii="Times New Roman" w:hAnsi="Times New Roman"/>
          <w:color w:val="C45911"/>
        </w:rPr>
        <w:t>Се запишува семестарот во кој ќе се изведува наст</w:t>
      </w:r>
      <w:r>
        <w:rPr>
          <w:rFonts w:ascii="Times New Roman" w:hAnsi="Times New Roman"/>
          <w:color w:val="C45911"/>
        </w:rPr>
        <w:t>авниот предмет. Приказот се прави</w:t>
      </w:r>
      <w:r w:rsidRPr="002D5C8A">
        <w:rPr>
          <w:rFonts w:ascii="Times New Roman" w:hAnsi="Times New Roman"/>
          <w:color w:val="C45911"/>
        </w:rPr>
        <w:t xml:space="preserve"> редоследно: прво се прикажуваат наставните предмети </w:t>
      </w:r>
      <w:r>
        <w:rPr>
          <w:rFonts w:ascii="Times New Roman" w:hAnsi="Times New Roman"/>
          <w:color w:val="C45911"/>
          <w:lang w:val="mk-MK"/>
        </w:rPr>
        <w:t>од</w:t>
      </w:r>
      <w:r w:rsidRPr="002D5C8A">
        <w:rPr>
          <w:rFonts w:ascii="Times New Roman" w:hAnsi="Times New Roman"/>
          <w:color w:val="C45911"/>
        </w:rPr>
        <w:t xml:space="preserve"> зимскиот, а потоа </w:t>
      </w:r>
      <w:r>
        <w:rPr>
          <w:rFonts w:ascii="Times New Roman" w:hAnsi="Times New Roman"/>
          <w:color w:val="C45911"/>
          <w:lang w:val="mk-MK"/>
        </w:rPr>
        <w:t>од</w:t>
      </w:r>
      <w:r w:rsidRPr="002D5C8A">
        <w:rPr>
          <w:rFonts w:ascii="Times New Roman" w:hAnsi="Times New Roman"/>
          <w:color w:val="C45911"/>
        </w:rPr>
        <w:t xml:space="preserve"> летниот семестар.</w:t>
      </w:r>
    </w:p>
  </w:footnote>
  <w:footnote w:id="18">
    <w:p w14:paraId="37C595DB" w14:textId="2D03F3E8" w:rsidR="00BA5F43" w:rsidRPr="00B93999" w:rsidRDefault="00BA5F43">
      <w:pPr>
        <w:pStyle w:val="FootnoteText"/>
        <w:rPr>
          <w:lang w:val="mk-MK"/>
        </w:rPr>
      </w:pPr>
      <w:r>
        <w:rPr>
          <w:rStyle w:val="FootnoteReference"/>
        </w:rPr>
        <w:footnoteRef/>
      </w:r>
      <w:r>
        <w:t xml:space="preserve"> </w:t>
      </w:r>
      <w:r w:rsidRPr="002D5C8A">
        <w:rPr>
          <w:rFonts w:ascii="Times New Roman" w:hAnsi="Times New Roman"/>
          <w:color w:val="C45911"/>
        </w:rPr>
        <w:t xml:space="preserve">Број на ЕКТС-кредити што </w:t>
      </w:r>
      <w:r>
        <w:rPr>
          <w:rFonts w:ascii="Times New Roman" w:hAnsi="Times New Roman"/>
          <w:color w:val="C45911"/>
          <w:lang w:val="mk-MK"/>
        </w:rPr>
        <w:t>одговараат на</w:t>
      </w:r>
      <w:r w:rsidRPr="002D5C8A">
        <w:rPr>
          <w:rFonts w:ascii="Times New Roman" w:hAnsi="Times New Roman"/>
          <w:color w:val="C45911"/>
        </w:rPr>
        <w:t xml:space="preserve"> вкупната оптовареност на студентот по сите основи</w:t>
      </w:r>
      <w:r w:rsidRPr="002D5C8A">
        <w:rPr>
          <w:rFonts w:ascii="Times New Roman" w:hAnsi="Times New Roman"/>
          <w:color w:val="C45911"/>
          <w:lang w:val="mk-MK"/>
        </w:rPr>
        <w:t xml:space="preserve"> се</w:t>
      </w:r>
      <w:r w:rsidRPr="002D5C8A">
        <w:rPr>
          <w:rFonts w:ascii="Times New Roman" w:hAnsi="Times New Roman"/>
          <w:color w:val="C45911"/>
        </w:rPr>
        <w:t xml:space="preserve">: предавања, вежби, самостојно учење, изработка на семинарски </w:t>
      </w:r>
      <w:r w:rsidRPr="002D5C8A">
        <w:rPr>
          <w:rFonts w:ascii="Times New Roman" w:hAnsi="Times New Roman"/>
          <w:color w:val="C45911"/>
          <w:lang w:val="mk-MK"/>
        </w:rPr>
        <w:t>и друго</w:t>
      </w:r>
      <w:r w:rsidRPr="002D5C8A">
        <w:rPr>
          <w:rFonts w:ascii="Times New Roman" w:hAnsi="Times New Roman"/>
          <w:color w:val="C45911"/>
        </w:rPr>
        <w:t>. Секоја</w:t>
      </w:r>
      <w:r>
        <w:rPr>
          <w:rFonts w:ascii="Times New Roman" w:hAnsi="Times New Roman"/>
          <w:color w:val="C45911"/>
          <w:lang w:val="mk-MK"/>
        </w:rPr>
        <w:t xml:space="preserve"> </w:t>
      </w:r>
      <w:r w:rsidRPr="002D5C8A">
        <w:rPr>
          <w:rFonts w:ascii="Times New Roman" w:hAnsi="Times New Roman"/>
          <w:color w:val="C45911"/>
          <w:lang w:val="mk-MK"/>
        </w:rPr>
        <w:t xml:space="preserve">учебна </w:t>
      </w:r>
      <w:r w:rsidRPr="002D5C8A">
        <w:rPr>
          <w:rFonts w:ascii="Times New Roman" w:hAnsi="Times New Roman"/>
          <w:color w:val="C45911"/>
        </w:rPr>
        <w:t>година има</w:t>
      </w:r>
      <w:r>
        <w:rPr>
          <w:rFonts w:ascii="Times New Roman" w:hAnsi="Times New Roman"/>
          <w:color w:val="C45911"/>
          <w:lang w:val="mk-MK"/>
        </w:rPr>
        <w:t xml:space="preserve"> </w:t>
      </w:r>
      <w:r w:rsidRPr="002D5C8A">
        <w:rPr>
          <w:rFonts w:ascii="Times New Roman" w:hAnsi="Times New Roman"/>
          <w:color w:val="C45911"/>
        </w:rPr>
        <w:t>најмалку 60 ЕКТС, односно секој семестар по 30 ЕКТС.</w:t>
      </w:r>
    </w:p>
  </w:footnote>
  <w:footnote w:id="19">
    <w:p w14:paraId="55BB23E3" w14:textId="0AED54E4" w:rsidR="00BA5F43" w:rsidRPr="00B93999" w:rsidRDefault="00BA5F43">
      <w:pPr>
        <w:pStyle w:val="FootnoteText"/>
        <w:rPr>
          <w:lang w:val="mk-MK"/>
        </w:rPr>
      </w:pPr>
      <w:r>
        <w:rPr>
          <w:rStyle w:val="FootnoteReference"/>
        </w:rPr>
        <w:footnoteRef/>
      </w:r>
      <w:r>
        <w:t xml:space="preserve"> </w:t>
      </w:r>
      <w:r w:rsidRPr="002D5C8A">
        <w:rPr>
          <w:rFonts w:ascii="Times New Roman" w:hAnsi="Times New Roman"/>
          <w:color w:val="C45911"/>
        </w:rPr>
        <w:t xml:space="preserve">Предвиден </w:t>
      </w:r>
      <w:r>
        <w:rPr>
          <w:rFonts w:ascii="Times New Roman" w:hAnsi="Times New Roman"/>
          <w:color w:val="C45911"/>
          <w:lang w:val="mk-MK"/>
        </w:rPr>
        <w:t xml:space="preserve">неделен </w:t>
      </w:r>
      <w:r w:rsidRPr="002D5C8A">
        <w:rPr>
          <w:rFonts w:ascii="Times New Roman" w:hAnsi="Times New Roman"/>
          <w:color w:val="C45911"/>
        </w:rPr>
        <w:t>фонд за предавања</w:t>
      </w:r>
      <w:r>
        <w:rPr>
          <w:rFonts w:ascii="Times New Roman" w:hAnsi="Times New Roman"/>
          <w:color w:val="C45911"/>
          <w:lang w:val="mk-MK"/>
        </w:rPr>
        <w:t>.</w:t>
      </w:r>
    </w:p>
  </w:footnote>
  <w:footnote w:id="20">
    <w:p w14:paraId="16A150FB" w14:textId="09254E57" w:rsidR="00BA5F43" w:rsidRPr="00B93999" w:rsidRDefault="00BA5F43">
      <w:pPr>
        <w:pStyle w:val="FootnoteText"/>
        <w:rPr>
          <w:lang w:val="mk-MK"/>
        </w:rPr>
      </w:pPr>
      <w:r>
        <w:rPr>
          <w:rStyle w:val="FootnoteReference"/>
        </w:rPr>
        <w:footnoteRef/>
      </w:r>
      <w:r>
        <w:t xml:space="preserve"> </w:t>
      </w:r>
      <w:r w:rsidRPr="002D5C8A">
        <w:rPr>
          <w:rFonts w:ascii="Times New Roman" w:hAnsi="Times New Roman"/>
          <w:color w:val="C45911"/>
        </w:rPr>
        <w:t xml:space="preserve">Предвиден </w:t>
      </w:r>
      <w:r>
        <w:rPr>
          <w:rFonts w:ascii="Times New Roman" w:hAnsi="Times New Roman"/>
          <w:color w:val="C45911"/>
          <w:lang w:val="mk-MK"/>
        </w:rPr>
        <w:t xml:space="preserve">неделен </w:t>
      </w:r>
      <w:r w:rsidRPr="002D5C8A">
        <w:rPr>
          <w:rFonts w:ascii="Times New Roman" w:hAnsi="Times New Roman"/>
          <w:color w:val="C45911"/>
        </w:rPr>
        <w:t>фонд за вежби</w:t>
      </w:r>
      <w:r w:rsidRPr="002D5C8A">
        <w:rPr>
          <w:rFonts w:ascii="Times New Roman" w:hAnsi="Times New Roman"/>
          <w:color w:val="C45911"/>
          <w:lang w:val="mk-MK"/>
        </w:rPr>
        <w:t>.</w:t>
      </w:r>
    </w:p>
  </w:footnote>
  <w:footnote w:id="21">
    <w:p w14:paraId="1445046C" w14:textId="10F9B57D" w:rsidR="00BA5F43" w:rsidRPr="00B93999" w:rsidRDefault="00BA5F43">
      <w:pPr>
        <w:pStyle w:val="FootnoteText"/>
        <w:rPr>
          <w:rFonts w:ascii="Times New Roman" w:hAnsi="Times New Roman"/>
          <w:color w:val="C45911"/>
          <w:lang w:val="mk-MK"/>
        </w:rPr>
      </w:pPr>
      <w:r>
        <w:rPr>
          <w:rStyle w:val="FootnoteReference"/>
        </w:rPr>
        <w:footnoteRef/>
      </w:r>
      <w:r>
        <w:t xml:space="preserve"> </w:t>
      </w:r>
      <w:r w:rsidRPr="002D5C8A">
        <w:rPr>
          <w:rFonts w:ascii="Times New Roman" w:hAnsi="Times New Roman"/>
          <w:color w:val="C45911"/>
        </w:rPr>
        <w:t>Доколку наставниот предмет е задолжителен</w:t>
      </w:r>
      <w:r>
        <w:rPr>
          <w:rFonts w:ascii="Times New Roman" w:hAnsi="Times New Roman"/>
          <w:color w:val="C45911"/>
          <w:lang w:val="mk-MK"/>
        </w:rPr>
        <w:t>,</w:t>
      </w:r>
      <w:r w:rsidRPr="002D5C8A">
        <w:rPr>
          <w:rFonts w:ascii="Times New Roman" w:hAnsi="Times New Roman"/>
          <w:color w:val="C45911"/>
        </w:rPr>
        <w:t xml:space="preserve"> тогаш во графата се запишува „задолжителен</w:t>
      </w:r>
      <w:r>
        <w:rPr>
          <w:rFonts w:ascii="Times New Roman" w:hAnsi="Times New Roman"/>
          <w:color w:val="C45911"/>
        </w:rPr>
        <w:t>”</w:t>
      </w:r>
      <w:r w:rsidRPr="002D5C8A">
        <w:rPr>
          <w:rFonts w:ascii="Times New Roman" w:hAnsi="Times New Roman"/>
          <w:color w:val="C45911"/>
        </w:rPr>
        <w:t>.</w:t>
      </w:r>
      <w:r>
        <w:rPr>
          <w:rFonts w:ascii="Times New Roman" w:hAnsi="Times New Roman"/>
          <w:color w:val="C45911"/>
          <w:lang w:val="mk-MK"/>
        </w:rPr>
        <w:t xml:space="preserve"> </w:t>
      </w:r>
      <w:r w:rsidRPr="002D5C8A">
        <w:rPr>
          <w:rFonts w:ascii="Times New Roman" w:hAnsi="Times New Roman"/>
          <w:color w:val="C45911"/>
        </w:rPr>
        <w:t xml:space="preserve">Согласно </w:t>
      </w:r>
      <w:r>
        <w:rPr>
          <w:rFonts w:ascii="Times New Roman" w:hAnsi="Times New Roman"/>
          <w:color w:val="C45911"/>
          <w:lang w:val="mk-MK"/>
        </w:rPr>
        <w:t xml:space="preserve">со </w:t>
      </w:r>
      <w:r w:rsidRPr="002D5C8A">
        <w:rPr>
          <w:rFonts w:ascii="Times New Roman" w:hAnsi="Times New Roman"/>
          <w:color w:val="C45911"/>
        </w:rPr>
        <w:t>член 139</w:t>
      </w:r>
      <w:r>
        <w:rPr>
          <w:rFonts w:ascii="Times New Roman" w:hAnsi="Times New Roman"/>
          <w:color w:val="C45911"/>
          <w:lang w:val="mk-MK"/>
        </w:rPr>
        <w:t>,</w:t>
      </w:r>
      <w:r w:rsidRPr="002D5C8A">
        <w:rPr>
          <w:rFonts w:ascii="Times New Roman" w:hAnsi="Times New Roman"/>
          <w:color w:val="C45911"/>
        </w:rPr>
        <w:t xml:space="preserve"> </w:t>
      </w:r>
      <w:r w:rsidRPr="002D5C8A">
        <w:rPr>
          <w:rFonts w:ascii="Times New Roman" w:hAnsi="Times New Roman"/>
          <w:color w:val="C45911"/>
          <w:lang w:val="mk-MK"/>
        </w:rPr>
        <w:t>став</w:t>
      </w:r>
      <w:r>
        <w:rPr>
          <w:rFonts w:ascii="Times New Roman" w:hAnsi="Times New Roman"/>
          <w:color w:val="C45911"/>
          <w:lang w:val="mk-MK"/>
        </w:rPr>
        <w:t xml:space="preserve"> </w:t>
      </w:r>
      <w:r w:rsidRPr="002D5C8A">
        <w:rPr>
          <w:rFonts w:ascii="Times New Roman" w:hAnsi="Times New Roman"/>
          <w:color w:val="C45911"/>
        </w:rPr>
        <w:t>4 од Законот за високото образование</w:t>
      </w:r>
      <w:r>
        <w:rPr>
          <w:rFonts w:ascii="Times New Roman" w:hAnsi="Times New Roman"/>
          <w:color w:val="C45911"/>
          <w:lang w:val="mk-MK"/>
        </w:rPr>
        <w:t>,</w:t>
      </w:r>
      <w:r w:rsidRPr="002D5C8A">
        <w:rPr>
          <w:rFonts w:ascii="Times New Roman" w:hAnsi="Times New Roman"/>
          <w:color w:val="C45911"/>
          <w:lang w:val="mk-MK"/>
        </w:rPr>
        <w:t xml:space="preserve"> след</w:t>
      </w:r>
      <w:r>
        <w:rPr>
          <w:rFonts w:ascii="Times New Roman" w:hAnsi="Times New Roman"/>
          <w:color w:val="C45911"/>
          <w:lang w:val="mk-MK"/>
        </w:rPr>
        <w:t>ува</w:t>
      </w:r>
      <w:r w:rsidRPr="002D5C8A">
        <w:rPr>
          <w:rFonts w:ascii="Times New Roman" w:hAnsi="Times New Roman"/>
          <w:color w:val="C45911"/>
          <w:lang w:val="mk-MK"/>
        </w:rPr>
        <w:t xml:space="preserve">: </w:t>
      </w:r>
      <w:r w:rsidRPr="002D5C8A">
        <w:rPr>
          <w:rFonts w:ascii="Times New Roman" w:hAnsi="Times New Roman"/>
          <w:color w:val="C45911"/>
        </w:rPr>
        <w:t>„Задолжителните наставни предмети во студиската програма треба да бидат од соодветната област на единицата на универзитетот, односно на внатрешната организациона единица (институт, катедра, оддел)</w:t>
      </w:r>
      <w:r w:rsidRPr="002D5C8A">
        <w:rPr>
          <w:rFonts w:ascii="Times New Roman" w:hAnsi="Times New Roman"/>
          <w:color w:val="C45911"/>
          <w:lang w:val="mk-MK"/>
        </w:rPr>
        <w:t>.”</w:t>
      </w:r>
    </w:p>
  </w:footnote>
  <w:footnote w:id="22">
    <w:p w14:paraId="5C010FE4" w14:textId="2260733B" w:rsidR="00BA5F43" w:rsidRPr="002D5C8A" w:rsidRDefault="00BA5F43" w:rsidP="00F514DE">
      <w:pPr>
        <w:pStyle w:val="FootnoteText"/>
        <w:rPr>
          <w:rFonts w:ascii="Times New Roman" w:hAnsi="Times New Roman"/>
          <w:color w:val="C45911"/>
          <w:lang w:val="mk-MK"/>
        </w:rPr>
      </w:pPr>
      <w:r>
        <w:rPr>
          <w:rStyle w:val="FootnoteReference"/>
        </w:rPr>
        <w:footnoteRef/>
      </w:r>
      <w:r w:rsidRPr="002D5C8A">
        <w:rPr>
          <w:rFonts w:ascii="Times New Roman" w:hAnsi="Times New Roman"/>
          <w:color w:val="C45911"/>
        </w:rPr>
        <w:t>Доколку наставниот предмет е изборен</w:t>
      </w:r>
      <w:r>
        <w:rPr>
          <w:rFonts w:ascii="Times New Roman" w:hAnsi="Times New Roman"/>
          <w:color w:val="C45911"/>
          <w:lang w:val="mk-MK"/>
        </w:rPr>
        <w:t>,</w:t>
      </w:r>
      <w:r>
        <w:rPr>
          <w:rFonts w:ascii="Times New Roman" w:hAnsi="Times New Roman"/>
          <w:color w:val="C45911"/>
        </w:rPr>
        <w:t xml:space="preserve"> тогаш во графата се запишува „и</w:t>
      </w:r>
      <w:r w:rsidRPr="002D5C8A">
        <w:rPr>
          <w:rFonts w:ascii="Times New Roman" w:hAnsi="Times New Roman"/>
          <w:color w:val="C45911"/>
        </w:rPr>
        <w:t>зборен</w:t>
      </w:r>
      <w:r>
        <w:rPr>
          <w:rFonts w:ascii="Times New Roman" w:hAnsi="Times New Roman"/>
          <w:color w:val="C45911"/>
        </w:rPr>
        <w:t>”</w:t>
      </w:r>
      <w:r w:rsidRPr="002D5C8A">
        <w:rPr>
          <w:rFonts w:ascii="Times New Roman" w:hAnsi="Times New Roman"/>
          <w:color w:val="C45911"/>
        </w:rPr>
        <w:t xml:space="preserve">. Согласно </w:t>
      </w:r>
      <w:r>
        <w:rPr>
          <w:rFonts w:ascii="Times New Roman" w:hAnsi="Times New Roman"/>
          <w:color w:val="C45911"/>
          <w:lang w:val="mk-MK"/>
        </w:rPr>
        <w:t xml:space="preserve">со </w:t>
      </w:r>
      <w:r w:rsidRPr="002D5C8A">
        <w:rPr>
          <w:rFonts w:ascii="Times New Roman" w:hAnsi="Times New Roman"/>
          <w:color w:val="C45911"/>
        </w:rPr>
        <w:t>член 139</w:t>
      </w:r>
      <w:r>
        <w:rPr>
          <w:rFonts w:ascii="Times New Roman" w:hAnsi="Times New Roman"/>
          <w:color w:val="C45911"/>
          <w:lang w:val="mk-MK"/>
        </w:rPr>
        <w:t>,</w:t>
      </w:r>
      <w:r w:rsidRPr="002D5C8A">
        <w:rPr>
          <w:rFonts w:ascii="Times New Roman" w:hAnsi="Times New Roman"/>
          <w:color w:val="C45911"/>
        </w:rPr>
        <w:t xml:space="preserve"> </w:t>
      </w:r>
      <w:r>
        <w:rPr>
          <w:rFonts w:ascii="Times New Roman" w:hAnsi="Times New Roman"/>
          <w:color w:val="C45911"/>
          <w:lang w:val="mk-MK"/>
        </w:rPr>
        <w:t>став</w:t>
      </w:r>
      <w:r w:rsidRPr="002D5C8A">
        <w:rPr>
          <w:rFonts w:ascii="Times New Roman" w:hAnsi="Times New Roman"/>
          <w:color w:val="C45911"/>
        </w:rPr>
        <w:t xml:space="preserve"> 4 од Законот за високото образование</w:t>
      </w:r>
      <w:r>
        <w:rPr>
          <w:rFonts w:ascii="Times New Roman" w:hAnsi="Times New Roman"/>
          <w:color w:val="C45911"/>
          <w:lang w:val="mk-MK"/>
        </w:rPr>
        <w:t>,</w:t>
      </w:r>
      <w:r w:rsidRPr="002D5C8A">
        <w:rPr>
          <w:rFonts w:ascii="Times New Roman" w:hAnsi="Times New Roman"/>
          <w:color w:val="C45911"/>
          <w:lang w:val="mk-MK"/>
        </w:rPr>
        <w:t xml:space="preserve"> след</w:t>
      </w:r>
      <w:r>
        <w:rPr>
          <w:rFonts w:ascii="Times New Roman" w:hAnsi="Times New Roman"/>
          <w:color w:val="C45911"/>
          <w:lang w:val="mk-MK"/>
        </w:rPr>
        <w:t>ува</w:t>
      </w:r>
      <w:r w:rsidRPr="002D5C8A">
        <w:rPr>
          <w:rFonts w:ascii="Times New Roman" w:hAnsi="Times New Roman"/>
          <w:color w:val="C45911"/>
          <w:lang w:val="mk-MK"/>
        </w:rPr>
        <w:t>:</w:t>
      </w:r>
      <w:r w:rsidRPr="002D5C8A">
        <w:rPr>
          <w:rFonts w:ascii="Times New Roman" w:hAnsi="Times New Roman"/>
          <w:color w:val="C45911"/>
        </w:rPr>
        <w:t xml:space="preserve"> „Изборните наставни предмети студентите ги избираат од листата на изборни наставни предмети на дадената студиска програма</w:t>
      </w:r>
      <w:r w:rsidRPr="002D5C8A">
        <w:rPr>
          <w:rFonts w:ascii="Times New Roman" w:hAnsi="Times New Roman"/>
          <w:color w:val="C45911"/>
          <w:lang w:val="mk-MK"/>
        </w:rPr>
        <w:t>.”</w:t>
      </w:r>
    </w:p>
  </w:footnote>
  <w:footnote w:id="23">
    <w:p w14:paraId="4C5B1797" w14:textId="6A6B8810" w:rsidR="00BA5F43" w:rsidRPr="00B93999"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Д</w:t>
      </w:r>
      <w:r w:rsidRPr="002D5C8A">
        <w:rPr>
          <w:rFonts w:ascii="Times New Roman" w:hAnsi="Times New Roman"/>
          <w:color w:val="C45911"/>
        </w:rPr>
        <w:t xml:space="preserve">а се наведе дали изборниот наставен предмет е од единицата каде </w:t>
      </w:r>
      <w:r>
        <w:rPr>
          <w:rFonts w:ascii="Times New Roman" w:hAnsi="Times New Roman"/>
          <w:color w:val="C45911"/>
          <w:lang w:val="mk-MK"/>
        </w:rPr>
        <w:t xml:space="preserve">што </w:t>
      </w:r>
      <w:r w:rsidRPr="002D5C8A">
        <w:rPr>
          <w:rFonts w:ascii="Times New Roman" w:hAnsi="Times New Roman"/>
          <w:color w:val="C45911"/>
        </w:rPr>
        <w:t xml:space="preserve">се реализира студиската програма или од други единици на </w:t>
      </w:r>
      <w:r>
        <w:rPr>
          <w:rFonts w:ascii="Times New Roman" w:hAnsi="Times New Roman"/>
          <w:color w:val="C45911"/>
          <w:lang w:val="mk-MK"/>
        </w:rPr>
        <w:t>У</w:t>
      </w:r>
      <w:r w:rsidRPr="002D5C8A">
        <w:rPr>
          <w:rFonts w:ascii="Times New Roman" w:hAnsi="Times New Roman"/>
          <w:color w:val="C45911"/>
        </w:rPr>
        <w:t>ниверзитетот.</w:t>
      </w:r>
    </w:p>
  </w:footnote>
  <w:footnote w:id="24">
    <w:p w14:paraId="5745CE45" w14:textId="48B86D16" w:rsidR="00BA5F43" w:rsidRPr="006167E3" w:rsidRDefault="00BA5F43" w:rsidP="00F514DE">
      <w:pPr>
        <w:pStyle w:val="FootnoteText"/>
        <w:rPr>
          <w:lang w:val="mk-MK"/>
        </w:rPr>
      </w:pPr>
      <w:r>
        <w:rPr>
          <w:rStyle w:val="FootnoteReference"/>
        </w:rPr>
        <w:footnoteRef/>
      </w:r>
      <w:r>
        <w:rPr>
          <w:rStyle w:val="fontstyle01"/>
          <w:rFonts w:ascii="Times New Roman" w:hAnsi="Times New Roman" w:cs="Times New Roman"/>
          <w:color w:val="C45911"/>
          <w:lang w:val="mk-MK"/>
        </w:rPr>
        <w:t xml:space="preserve">Член 139, став </w:t>
      </w:r>
      <w:r w:rsidRPr="002D5C8A">
        <w:rPr>
          <w:rStyle w:val="fontstyle01"/>
          <w:rFonts w:ascii="Times New Roman" w:hAnsi="Times New Roman" w:cs="Times New Roman"/>
          <w:color w:val="C45911"/>
          <w:lang w:val="mk-MK"/>
        </w:rPr>
        <w:t>6 од</w:t>
      </w:r>
      <w:r>
        <w:rPr>
          <w:rStyle w:val="fontstyle01"/>
          <w:rFonts w:ascii="Times New Roman" w:hAnsi="Times New Roman" w:cs="Times New Roman"/>
          <w:color w:val="C45911"/>
          <w:lang w:val="mk-MK"/>
        </w:rPr>
        <w:t xml:space="preserve"> Законот за високото образование: </w:t>
      </w:r>
      <w:r w:rsidRPr="002D5C8A">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Изборните наставни предмети сочинуваат најмалку 10</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а најмногу 30</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 од бројот на ЕКТС</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кредитите во студиската програма</w:t>
      </w:r>
      <w:r w:rsidRPr="002D5C8A">
        <w:rPr>
          <w:rFonts w:ascii="Times New Roman" w:hAnsi="Times New Roman"/>
          <w:color w:val="C45911"/>
        </w:rPr>
        <w:t>.”</w:t>
      </w:r>
    </w:p>
  </w:footnote>
  <w:footnote w:id="25">
    <w:p w14:paraId="35450A2E" w14:textId="1B9A20DD" w:rsidR="00BA5F43" w:rsidRPr="002D5C8A" w:rsidRDefault="00BA5F43" w:rsidP="00F514DE">
      <w:pPr>
        <w:pStyle w:val="FootnoteText"/>
        <w:rPr>
          <w:color w:val="C45911"/>
          <w:lang w:val="mk-MK"/>
        </w:rPr>
      </w:pPr>
      <w:r w:rsidRPr="00360FA6">
        <w:rPr>
          <w:rStyle w:val="FootnoteReference"/>
        </w:rPr>
        <w:footnoteRef/>
      </w:r>
      <w:r>
        <w:rPr>
          <w:rStyle w:val="fontstyle01"/>
          <w:rFonts w:ascii="Times New Roman" w:hAnsi="Times New Roman" w:cs="Times New Roman"/>
          <w:color w:val="C45911"/>
          <w:lang w:val="mk-MK"/>
        </w:rPr>
        <w:t>Член 161, став 1</w:t>
      </w:r>
      <w:r w:rsidRPr="002D5C8A">
        <w:rPr>
          <w:rStyle w:val="fontstyle01"/>
          <w:rFonts w:ascii="Times New Roman" w:hAnsi="Times New Roman" w:cs="Times New Roman"/>
          <w:color w:val="C45911"/>
          <w:lang w:val="mk-MK"/>
        </w:rPr>
        <w:t xml:space="preserve"> од Законот за високо</w:t>
      </w:r>
      <w:r>
        <w:rPr>
          <w:rStyle w:val="fontstyle01"/>
          <w:rFonts w:ascii="Times New Roman" w:hAnsi="Times New Roman" w:cs="Times New Roman"/>
          <w:color w:val="C45911"/>
          <w:lang w:val="mk-MK"/>
        </w:rPr>
        <w:t>то</w:t>
      </w:r>
      <w:r w:rsidRPr="002D5C8A">
        <w:rPr>
          <w:rStyle w:val="fontstyle01"/>
          <w:rFonts w:ascii="Times New Roman" w:hAnsi="Times New Roman" w:cs="Times New Roman"/>
          <w:color w:val="C45911"/>
          <w:lang w:val="mk-MK"/>
        </w:rPr>
        <w:t xml:space="preserve"> образование:</w:t>
      </w:r>
      <w:r>
        <w:rPr>
          <w:rStyle w:val="fontstyle01"/>
          <w:rFonts w:ascii="Times New Roman" w:hAnsi="Times New Roman" w:cs="Times New Roman"/>
          <w:color w:val="C45911"/>
          <w:lang w:val="mk-MK"/>
        </w:rPr>
        <w:t xml:space="preserve"> „В</w:t>
      </w:r>
      <w:r w:rsidRPr="002D5C8A">
        <w:rPr>
          <w:rStyle w:val="fontstyle01"/>
          <w:rFonts w:ascii="Times New Roman" w:hAnsi="Times New Roman" w:cs="Times New Roman"/>
          <w:color w:val="C45911"/>
        </w:rPr>
        <w:t>исокообразовна дејност може да врши само лице избрано во наставно-научно, наставно-стручно, наставно или соработничко звање за времето за кое е избрано</w:t>
      </w:r>
      <w:r w:rsidRPr="002D5C8A">
        <w:rPr>
          <w:rFonts w:ascii="Times New Roman" w:hAnsi="Times New Roman"/>
          <w:color w:val="C45911"/>
        </w:rPr>
        <w:t>.”</w:t>
      </w:r>
    </w:p>
  </w:footnote>
  <w:footnote w:id="26">
    <w:p w14:paraId="34A45AA2" w14:textId="73842B78" w:rsidR="00BA5F43" w:rsidRPr="002D5C8A" w:rsidRDefault="00BA5F43" w:rsidP="00ED1D1B">
      <w:pPr>
        <w:pStyle w:val="a5"/>
        <w:jc w:val="left"/>
        <w:rPr>
          <w:rStyle w:val="fontstyle01"/>
          <w:rFonts w:ascii="Times New Roman" w:hAnsi="Times New Roman" w:cs="Times New Roman"/>
          <w:color w:val="C45911"/>
          <w:lang w:val="mk-MK"/>
        </w:rPr>
      </w:pPr>
      <w:r w:rsidRPr="00360FA6">
        <w:rPr>
          <w:rStyle w:val="FootnoteReference"/>
          <w:sz w:val="20"/>
          <w:szCs w:val="20"/>
        </w:rPr>
        <w:footnoteRef/>
      </w:r>
      <w:r w:rsidRPr="002D5C8A">
        <w:rPr>
          <w:rStyle w:val="fontstyle01"/>
          <w:rFonts w:ascii="Times New Roman" w:hAnsi="Times New Roman" w:cs="Times New Roman"/>
          <w:color w:val="C45911"/>
          <w:lang w:val="mk-MK"/>
        </w:rPr>
        <w:t xml:space="preserve">Согласно </w:t>
      </w:r>
      <w:r>
        <w:rPr>
          <w:rStyle w:val="fontstyle01"/>
          <w:rFonts w:ascii="Times New Roman" w:hAnsi="Times New Roman" w:cs="Times New Roman"/>
          <w:color w:val="C45911"/>
          <w:lang w:val="mk-MK"/>
        </w:rPr>
        <w:t xml:space="preserve">со </w:t>
      </w:r>
      <w:r w:rsidRPr="002D5C8A">
        <w:rPr>
          <w:rStyle w:val="fontstyle01"/>
          <w:rFonts w:ascii="Times New Roman" w:hAnsi="Times New Roman" w:cs="Times New Roman"/>
          <w:color w:val="C45911"/>
          <w:lang w:val="mk-MK"/>
        </w:rPr>
        <w:t>член</w:t>
      </w:r>
      <w:r>
        <w:rPr>
          <w:rStyle w:val="fontstyle01"/>
          <w:rFonts w:ascii="Times New Roman" w:hAnsi="Times New Roman" w:cs="Times New Roman"/>
          <w:color w:val="C45911"/>
          <w:lang w:val="mk-MK"/>
        </w:rPr>
        <w:t>овите</w:t>
      </w:r>
      <w:r w:rsidRPr="002D5C8A">
        <w:rPr>
          <w:rStyle w:val="fontstyle01"/>
          <w:rFonts w:ascii="Times New Roman" w:hAnsi="Times New Roman" w:cs="Times New Roman"/>
          <w:color w:val="C45911"/>
          <w:lang w:val="mk-MK"/>
        </w:rPr>
        <w:t xml:space="preserve"> 161 и 162 од Законот за високото образование, </w:t>
      </w:r>
      <w:r w:rsidRPr="002D5C8A">
        <w:rPr>
          <w:rStyle w:val="fontstyle01"/>
          <w:rFonts w:ascii="Times New Roman" w:hAnsi="Times New Roman" w:cs="Times New Roman"/>
          <w:color w:val="C45911"/>
        </w:rPr>
        <w:t>наставно-научни, научни</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наставни</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и соработнички звања</w:t>
      </w:r>
      <w:r w:rsidRPr="002D5C8A">
        <w:rPr>
          <w:rStyle w:val="fontstyle01"/>
          <w:rFonts w:ascii="Times New Roman" w:hAnsi="Times New Roman" w:cs="Times New Roman"/>
          <w:color w:val="C45911"/>
          <w:lang w:val="mk-MK"/>
        </w:rPr>
        <w:t xml:space="preserve"> се:</w:t>
      </w:r>
    </w:p>
    <w:p w14:paraId="2035BD1D" w14:textId="68648C96" w:rsidR="00BA5F43" w:rsidRPr="002D5C8A" w:rsidRDefault="00BA5F43" w:rsidP="00ED1D1B">
      <w:pPr>
        <w:pStyle w:val="a5"/>
        <w:numPr>
          <w:ilvl w:val="0"/>
          <w:numId w:val="43"/>
        </w:numPr>
        <w:jc w:val="left"/>
        <w:rPr>
          <w:rStyle w:val="fontstyle01"/>
          <w:rFonts w:ascii="Times New Roman" w:hAnsi="Times New Roman" w:cs="Times New Roman"/>
          <w:color w:val="C45911"/>
          <w:lang w:val="mk-MK"/>
        </w:rPr>
      </w:pPr>
      <w:r>
        <w:rPr>
          <w:rStyle w:val="fontstyle01"/>
          <w:rFonts w:ascii="Times New Roman" w:hAnsi="Times New Roman" w:cs="Times New Roman"/>
          <w:color w:val="C45911"/>
          <w:lang w:val="mk-MK"/>
        </w:rPr>
        <w:t>ч</w:t>
      </w:r>
      <w:r w:rsidRPr="002D5C8A">
        <w:rPr>
          <w:rStyle w:val="fontstyle01"/>
          <w:rFonts w:ascii="Times New Roman" w:hAnsi="Times New Roman" w:cs="Times New Roman"/>
          <w:color w:val="C45911"/>
          <w:lang w:val="mk-MK"/>
        </w:rPr>
        <w:t>лен 161</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lang w:val="mk-MK"/>
        </w:rPr>
        <w:t xml:space="preserve"> став </w:t>
      </w:r>
      <w:r w:rsidRPr="002D5C8A">
        <w:rPr>
          <w:rStyle w:val="fontstyle01"/>
          <w:rFonts w:ascii="Times New Roman" w:hAnsi="Times New Roman" w:cs="Times New Roman"/>
          <w:color w:val="C45911"/>
        </w:rPr>
        <w:t>5</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„На факултетот</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наставно-научни звања се</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доцент, вонреден професор и редовен професор</w:t>
      </w:r>
      <w:r w:rsidRPr="002D5C8A">
        <w:rPr>
          <w:rStyle w:val="fontstyle01"/>
          <w:rFonts w:ascii="Times New Roman" w:hAnsi="Times New Roman" w:cs="Times New Roman"/>
          <w:color w:val="C45911"/>
          <w:lang w:val="mk-MK"/>
        </w:rPr>
        <w:t>.”</w:t>
      </w:r>
    </w:p>
    <w:p w14:paraId="48A4C738" w14:textId="74723B31" w:rsidR="00BA5F43" w:rsidRPr="002D5C8A" w:rsidRDefault="00BA5F43" w:rsidP="00ED1D1B">
      <w:pPr>
        <w:pStyle w:val="a5"/>
        <w:numPr>
          <w:ilvl w:val="0"/>
          <w:numId w:val="43"/>
        </w:numPr>
        <w:jc w:val="left"/>
        <w:rPr>
          <w:rStyle w:val="fontstyle01"/>
          <w:rFonts w:ascii="Times New Roman" w:hAnsi="Times New Roman" w:cs="Times New Roman"/>
          <w:color w:val="C45911"/>
          <w:lang w:val="mk-MK"/>
        </w:rPr>
      </w:pPr>
      <w:r>
        <w:rPr>
          <w:rStyle w:val="fontstyle01"/>
          <w:rFonts w:ascii="Times New Roman" w:hAnsi="Times New Roman" w:cs="Times New Roman"/>
          <w:color w:val="C45911"/>
          <w:lang w:val="mk-MK"/>
        </w:rPr>
        <w:t>ч</w:t>
      </w:r>
      <w:r w:rsidRPr="002D5C8A">
        <w:rPr>
          <w:rStyle w:val="fontstyle01"/>
          <w:rFonts w:ascii="Times New Roman" w:hAnsi="Times New Roman" w:cs="Times New Roman"/>
          <w:color w:val="C45911"/>
          <w:lang w:val="mk-MK"/>
        </w:rPr>
        <w:t>лен 161</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lang w:val="mk-MK"/>
        </w:rPr>
        <w:t xml:space="preserve"> став </w:t>
      </w:r>
      <w:r>
        <w:rPr>
          <w:rStyle w:val="fontstyle01"/>
          <w:rFonts w:ascii="Times New Roman" w:hAnsi="Times New Roman" w:cs="Times New Roman"/>
          <w:color w:val="C45911"/>
        </w:rPr>
        <w:t>6</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„На факултетите во областа на филолошките науки и на</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другите високообразовни установи на кои се изведува настава</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по јазик, наставно-стручни звања се</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лектор и виш лектор.”</w:t>
      </w:r>
    </w:p>
    <w:p w14:paraId="747B8655" w14:textId="24B900E8" w:rsidR="00BA5F43" w:rsidRPr="002D5C8A" w:rsidRDefault="00BA5F43" w:rsidP="00ED1D1B">
      <w:pPr>
        <w:pStyle w:val="a5"/>
        <w:numPr>
          <w:ilvl w:val="0"/>
          <w:numId w:val="43"/>
        </w:numPr>
        <w:jc w:val="left"/>
        <w:rPr>
          <w:rStyle w:val="fontstyle01"/>
          <w:rFonts w:ascii="Times New Roman" w:hAnsi="Times New Roman" w:cs="Times New Roman"/>
          <w:color w:val="C45911"/>
          <w:lang w:val="mk-MK"/>
        </w:rPr>
      </w:pPr>
      <w:r>
        <w:rPr>
          <w:rStyle w:val="fontstyle01"/>
          <w:rFonts w:ascii="Times New Roman" w:hAnsi="Times New Roman" w:cs="Times New Roman"/>
          <w:color w:val="C45911"/>
          <w:lang w:val="mk-MK"/>
        </w:rPr>
        <w:t>ч</w:t>
      </w:r>
      <w:r w:rsidRPr="002D5C8A">
        <w:rPr>
          <w:rStyle w:val="fontstyle01"/>
          <w:rFonts w:ascii="Times New Roman" w:hAnsi="Times New Roman" w:cs="Times New Roman"/>
          <w:color w:val="C45911"/>
          <w:lang w:val="mk-MK"/>
        </w:rPr>
        <w:t>лен 161</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lang w:val="mk-MK"/>
        </w:rPr>
        <w:t xml:space="preserve"> став </w:t>
      </w:r>
      <w:r w:rsidRPr="002D5C8A">
        <w:rPr>
          <w:rStyle w:val="fontstyle01"/>
          <w:rFonts w:ascii="Times New Roman" w:hAnsi="Times New Roman" w:cs="Times New Roman"/>
          <w:color w:val="C45911"/>
        </w:rPr>
        <w:t>7</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„На високите стручни школи</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наставни звања се</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предавач,</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виш предавач и професор на висока стручна школа</w:t>
      </w:r>
      <w:r w:rsidRPr="002D5C8A">
        <w:rPr>
          <w:rStyle w:val="fontstyle01"/>
          <w:rFonts w:ascii="Times New Roman" w:hAnsi="Times New Roman" w:cs="Times New Roman"/>
          <w:color w:val="C45911"/>
          <w:lang w:val="mk-MK"/>
        </w:rPr>
        <w:t>.”</w:t>
      </w:r>
    </w:p>
    <w:p w14:paraId="41DD66A9" w14:textId="01773C62" w:rsidR="00BA5F43" w:rsidRPr="002D5C8A" w:rsidRDefault="00BA5F43" w:rsidP="00ED1D1B">
      <w:pPr>
        <w:pStyle w:val="a5"/>
        <w:numPr>
          <w:ilvl w:val="0"/>
          <w:numId w:val="43"/>
        </w:numPr>
        <w:jc w:val="left"/>
        <w:rPr>
          <w:color w:val="C45911"/>
          <w:sz w:val="20"/>
          <w:szCs w:val="20"/>
        </w:rPr>
      </w:pPr>
      <w:r>
        <w:rPr>
          <w:rStyle w:val="fontstyle01"/>
          <w:rFonts w:ascii="Times New Roman" w:hAnsi="Times New Roman" w:cs="Times New Roman"/>
          <w:color w:val="C45911"/>
          <w:lang w:val="mk-MK"/>
        </w:rPr>
        <w:t>ч</w:t>
      </w:r>
      <w:r w:rsidRPr="002D5C8A">
        <w:rPr>
          <w:rStyle w:val="fontstyle01"/>
          <w:rFonts w:ascii="Times New Roman" w:hAnsi="Times New Roman" w:cs="Times New Roman"/>
          <w:color w:val="C45911"/>
          <w:lang w:val="mk-MK"/>
        </w:rPr>
        <w:t>лен 162</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lang w:val="mk-MK"/>
        </w:rPr>
        <w:t xml:space="preserve"> став </w:t>
      </w:r>
      <w:r w:rsidRPr="002D5C8A">
        <w:rPr>
          <w:rStyle w:val="fontstyle01"/>
          <w:rFonts w:ascii="Times New Roman" w:hAnsi="Times New Roman" w:cs="Times New Roman"/>
          <w:color w:val="C45911"/>
        </w:rPr>
        <w:t>1</w:t>
      </w:r>
      <w:r>
        <w:rPr>
          <w:rStyle w:val="fontstyle01"/>
          <w:rFonts w:ascii="Times New Roman" w:hAnsi="Times New Roman" w:cs="Times New Roman"/>
          <w:color w:val="C45911"/>
          <w:lang w:val="mk-MK"/>
        </w:rPr>
        <w:t xml:space="preserve">; </w:t>
      </w:r>
      <w:r w:rsidRPr="002D5C8A">
        <w:rPr>
          <w:rStyle w:val="fontstyle01"/>
          <w:rFonts w:ascii="Times New Roman" w:hAnsi="Times New Roman" w:cs="Times New Roman"/>
          <w:color w:val="C45911"/>
        </w:rPr>
        <w:t>„На факултетот</w:t>
      </w:r>
      <w:r>
        <w:rPr>
          <w:rStyle w:val="fontstyle01"/>
          <w:rFonts w:ascii="Times New Roman" w:hAnsi="Times New Roman" w:cs="Times New Roman"/>
          <w:color w:val="C45911"/>
          <w:lang w:val="mk-MK"/>
        </w:rPr>
        <w:t>,</w:t>
      </w:r>
      <w:r w:rsidRPr="002D5C8A">
        <w:rPr>
          <w:rStyle w:val="fontstyle01"/>
          <w:rFonts w:ascii="Times New Roman" w:hAnsi="Times New Roman" w:cs="Times New Roman"/>
          <w:color w:val="C45911"/>
        </w:rPr>
        <w:t xml:space="preserve"> соработничко звање е асистент.”</w:t>
      </w:r>
    </w:p>
  </w:footnote>
  <w:footnote w:id="27">
    <w:p w14:paraId="2C5F2597" w14:textId="0E7DBB88" w:rsidR="00BA5F43" w:rsidRPr="001B16C0" w:rsidRDefault="00BA5F43" w:rsidP="003A314E">
      <w:pPr>
        <w:pStyle w:val="FootnoteText"/>
        <w:rPr>
          <w:rFonts w:ascii="Times New Roman" w:hAnsi="Times New Roman"/>
          <w:lang w:val="mk-MK"/>
        </w:rPr>
      </w:pPr>
      <w:r w:rsidRPr="00537953">
        <w:rPr>
          <w:rStyle w:val="FootnoteReference"/>
          <w:rFonts w:ascii="Times New Roman" w:hAnsi="Times New Roman"/>
        </w:rPr>
        <w:footnoteRef/>
      </w:r>
      <w:r>
        <w:rPr>
          <w:rFonts w:ascii="Times New Roman" w:hAnsi="Times New Roman"/>
          <w:color w:val="C45911"/>
        </w:rPr>
        <w:t xml:space="preserve"> </w:t>
      </w:r>
      <w:r w:rsidRPr="002D5C8A">
        <w:rPr>
          <w:rFonts w:ascii="Times New Roman" w:hAnsi="Times New Roman"/>
          <w:color w:val="C45911"/>
        </w:rPr>
        <w:t xml:space="preserve">Службен весник на </w:t>
      </w:r>
      <w:r w:rsidR="003F4F26">
        <w:rPr>
          <w:rFonts w:ascii="Times New Roman" w:hAnsi="Times New Roman"/>
          <w:color w:val="C45911"/>
        </w:rPr>
        <w:t xml:space="preserve">Република Македонија </w:t>
      </w:r>
      <w:r w:rsidRPr="002D5C8A">
        <w:rPr>
          <w:rFonts w:ascii="Times New Roman" w:hAnsi="Times New Roman"/>
          <w:color w:val="C45911"/>
        </w:rPr>
        <w:t>бр.</w:t>
      </w:r>
      <w:r>
        <w:rPr>
          <w:rFonts w:ascii="Times New Roman" w:hAnsi="Times New Roman"/>
          <w:color w:val="C45911"/>
          <w:lang w:val="mk-MK"/>
        </w:rPr>
        <w:t xml:space="preserve"> </w:t>
      </w:r>
      <w:r w:rsidRPr="002D5C8A">
        <w:rPr>
          <w:rFonts w:ascii="Times New Roman" w:hAnsi="Times New Roman"/>
          <w:color w:val="C45911"/>
        </w:rPr>
        <w:t>67/2013</w:t>
      </w:r>
      <w:r>
        <w:rPr>
          <w:rFonts w:ascii="Times New Roman" w:hAnsi="Times New Roman"/>
          <w:color w:val="C45911"/>
          <w:lang w:val="mk-MK"/>
        </w:rPr>
        <w:t>.</w:t>
      </w:r>
    </w:p>
  </w:footnote>
  <w:footnote w:id="28">
    <w:p w14:paraId="08981DA3" w14:textId="0FEC3E5D" w:rsidR="00BA5F43" w:rsidRPr="00A31554"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Ч</w:t>
      </w:r>
      <w:r w:rsidRPr="002D5C8A">
        <w:rPr>
          <w:rFonts w:ascii="Times New Roman" w:hAnsi="Times New Roman"/>
          <w:color w:val="C45911"/>
        </w:rPr>
        <w:t>лен 110 и член 145 од Законот за високо</w:t>
      </w:r>
      <w:r>
        <w:rPr>
          <w:rFonts w:ascii="Times New Roman" w:hAnsi="Times New Roman"/>
          <w:color w:val="C45911"/>
          <w:lang w:val="mk-MK"/>
        </w:rPr>
        <w:t>то</w:t>
      </w:r>
      <w:r w:rsidRPr="002D5C8A">
        <w:rPr>
          <w:rFonts w:ascii="Times New Roman" w:hAnsi="Times New Roman"/>
          <w:color w:val="C45911"/>
        </w:rPr>
        <w:t xml:space="preserve"> </w:t>
      </w:r>
      <w:r>
        <w:rPr>
          <w:rFonts w:ascii="Times New Roman" w:hAnsi="Times New Roman"/>
          <w:color w:val="C45911"/>
        </w:rPr>
        <w:t>образование</w:t>
      </w:r>
      <w:r>
        <w:rPr>
          <w:rFonts w:ascii="Times New Roman" w:hAnsi="Times New Roman"/>
          <w:color w:val="C45911"/>
          <w:lang w:val="mk-MK"/>
        </w:rPr>
        <w:t>.</w:t>
      </w:r>
    </w:p>
  </w:footnote>
  <w:footnote w:id="29">
    <w:p w14:paraId="6A4CAA29" w14:textId="3D985FFD" w:rsidR="00BA5F43" w:rsidRPr="00711FC8"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Ч</w:t>
      </w:r>
      <w:r w:rsidRPr="002D5C8A">
        <w:rPr>
          <w:rFonts w:ascii="Times New Roman" w:hAnsi="Times New Roman"/>
          <w:color w:val="C45911"/>
        </w:rPr>
        <w:t>лен 94 и член 145 од Законот за високото образование</w:t>
      </w:r>
      <w:r w:rsidRPr="002D5C8A">
        <w:rPr>
          <w:rFonts w:ascii="Times New Roman" w:hAnsi="Times New Roman"/>
          <w:color w:val="C45911"/>
          <w:lang w:val="mk-MK"/>
        </w:rPr>
        <w:t>.</w:t>
      </w:r>
    </w:p>
  </w:footnote>
  <w:footnote w:id="30">
    <w:p w14:paraId="42295A35" w14:textId="53C5ECBF" w:rsidR="00BA5F43" w:rsidRPr="00711FC8"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Ч</w:t>
      </w:r>
      <w:r w:rsidRPr="002D5C8A">
        <w:rPr>
          <w:rFonts w:ascii="Times New Roman" w:hAnsi="Times New Roman"/>
          <w:color w:val="C45911"/>
        </w:rPr>
        <w:t>лен 122 од Законот за високото образование</w:t>
      </w:r>
      <w:r w:rsidRPr="002D5C8A">
        <w:rPr>
          <w:rFonts w:ascii="Times New Roman" w:hAnsi="Times New Roman"/>
          <w:color w:val="C45911"/>
          <w:lang w:val="mk-MK"/>
        </w:rPr>
        <w:t>.</w:t>
      </w:r>
    </w:p>
  </w:footnote>
  <w:footnote w:id="31">
    <w:p w14:paraId="384744FE" w14:textId="35086C97" w:rsidR="00BA5F43" w:rsidRPr="00711FC8"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Ч</w:t>
      </w:r>
      <w:r w:rsidRPr="002D5C8A">
        <w:rPr>
          <w:rFonts w:ascii="Times New Roman" w:hAnsi="Times New Roman"/>
          <w:color w:val="C45911"/>
        </w:rPr>
        <w:t>лен 61</w:t>
      </w:r>
      <w:r>
        <w:rPr>
          <w:rFonts w:ascii="Times New Roman" w:hAnsi="Times New Roman"/>
          <w:color w:val="C45911"/>
          <w:lang w:val="mk-MK"/>
        </w:rPr>
        <w:t>,</w:t>
      </w:r>
      <w:r w:rsidRPr="002D5C8A">
        <w:rPr>
          <w:rFonts w:ascii="Times New Roman" w:hAnsi="Times New Roman"/>
          <w:color w:val="C45911"/>
        </w:rPr>
        <w:t xml:space="preserve"> став 1</w:t>
      </w:r>
      <w:r>
        <w:rPr>
          <w:rFonts w:ascii="Times New Roman" w:hAnsi="Times New Roman"/>
          <w:color w:val="C45911"/>
          <w:lang w:val="mk-MK"/>
        </w:rPr>
        <w:t>,</w:t>
      </w:r>
      <w:r w:rsidRPr="002D5C8A">
        <w:rPr>
          <w:rFonts w:ascii="Times New Roman" w:hAnsi="Times New Roman"/>
          <w:color w:val="C45911"/>
        </w:rPr>
        <w:t xml:space="preserve"> точка 4 од Законот за високо</w:t>
      </w:r>
      <w:r>
        <w:rPr>
          <w:rFonts w:ascii="Times New Roman" w:hAnsi="Times New Roman"/>
          <w:color w:val="C45911"/>
          <w:lang w:val="mk-MK"/>
        </w:rPr>
        <w:t>то</w:t>
      </w:r>
      <w:r w:rsidRPr="002D5C8A">
        <w:rPr>
          <w:rFonts w:ascii="Times New Roman" w:hAnsi="Times New Roman"/>
          <w:color w:val="C45911"/>
        </w:rPr>
        <w:t xml:space="preserve"> образование</w:t>
      </w:r>
      <w:r w:rsidRPr="002D5C8A">
        <w:rPr>
          <w:rFonts w:ascii="Times New Roman" w:hAnsi="Times New Roman"/>
          <w:color w:val="C45911"/>
          <w:lang w:val="mk-MK"/>
        </w:rPr>
        <w:t>.</w:t>
      </w:r>
    </w:p>
  </w:footnote>
  <w:footnote w:id="32">
    <w:p w14:paraId="5A9840E8" w14:textId="18508D20" w:rsidR="00BA5F43" w:rsidRPr="00711FC8"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Ч</w:t>
      </w:r>
      <w:r w:rsidRPr="002D5C8A">
        <w:rPr>
          <w:rFonts w:ascii="Times New Roman" w:hAnsi="Times New Roman"/>
          <w:color w:val="C45911"/>
        </w:rPr>
        <w:t>лен 179 од Законот за високо</w:t>
      </w:r>
      <w:r>
        <w:rPr>
          <w:rFonts w:ascii="Times New Roman" w:hAnsi="Times New Roman"/>
          <w:color w:val="C45911"/>
          <w:lang w:val="mk-MK"/>
        </w:rPr>
        <w:t>то</w:t>
      </w:r>
      <w:r w:rsidRPr="002D5C8A">
        <w:rPr>
          <w:rFonts w:ascii="Times New Roman" w:hAnsi="Times New Roman"/>
          <w:color w:val="C45911"/>
        </w:rPr>
        <w:t xml:space="preserve"> образование</w:t>
      </w:r>
      <w:r w:rsidRPr="002D5C8A">
        <w:rPr>
          <w:rFonts w:ascii="Times New Roman" w:hAnsi="Times New Roman"/>
          <w:color w:val="C45911"/>
          <w:lang w:val="mk-MK"/>
        </w:rPr>
        <w:t>.</w:t>
      </w:r>
    </w:p>
  </w:footnote>
  <w:footnote w:id="33">
    <w:p w14:paraId="0DE46D24" w14:textId="3399D4F4" w:rsidR="00BA5F43" w:rsidRPr="00711FC8" w:rsidRDefault="00BA5F43">
      <w:pPr>
        <w:pStyle w:val="FootnoteText"/>
        <w:rPr>
          <w:lang w:val="mk-MK"/>
        </w:rPr>
      </w:pPr>
      <w:r>
        <w:rPr>
          <w:rStyle w:val="FootnoteReference"/>
        </w:rPr>
        <w:footnoteRef/>
      </w:r>
      <w:r>
        <w:t xml:space="preserve"> </w:t>
      </w:r>
      <w:r w:rsidRPr="002D5C8A">
        <w:rPr>
          <w:rFonts w:ascii="Times New Roman" w:hAnsi="Times New Roman"/>
          <w:color w:val="C45911"/>
          <w:lang w:val="mk-MK"/>
        </w:rPr>
        <w:t>Ч</w:t>
      </w:r>
      <w:r w:rsidRPr="002D5C8A">
        <w:rPr>
          <w:rFonts w:ascii="Times New Roman" w:hAnsi="Times New Roman"/>
          <w:color w:val="C45911"/>
        </w:rPr>
        <w:t>лен 179 од Законот за високо</w:t>
      </w:r>
      <w:r>
        <w:rPr>
          <w:rFonts w:ascii="Times New Roman" w:hAnsi="Times New Roman"/>
          <w:color w:val="C45911"/>
          <w:lang w:val="mk-MK"/>
        </w:rPr>
        <w:t>то</w:t>
      </w:r>
      <w:r w:rsidRPr="002D5C8A">
        <w:rPr>
          <w:rFonts w:ascii="Times New Roman" w:hAnsi="Times New Roman"/>
          <w:color w:val="C45911"/>
        </w:rPr>
        <w:t xml:space="preserve"> образование</w:t>
      </w:r>
      <w:r w:rsidRPr="002D5C8A">
        <w:rPr>
          <w:rFonts w:ascii="Times New Roman" w:hAnsi="Times New Roman"/>
          <w:color w:val="C45911"/>
          <w:lang w:val="mk-M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F377" w14:textId="77777777" w:rsidR="00BA5F43" w:rsidRDefault="00BA5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2722" w14:textId="77777777" w:rsidR="00BA5F43" w:rsidRPr="00E816A1" w:rsidRDefault="00BA5F43" w:rsidP="001D4BE2">
    <w:pPr>
      <w:autoSpaceDE w:val="0"/>
      <w:autoSpaceDN w:val="0"/>
      <w:adjustRightInd w:val="0"/>
      <w:jc w:val="center"/>
      <w:rPr>
        <w:color w:val="C45911"/>
        <w:lang w:val="mk-MK"/>
      </w:rPr>
    </w:pPr>
    <w:r w:rsidRPr="00E816A1">
      <w:rPr>
        <w:b/>
        <w:color w:val="C45911"/>
        <w:lang w:val="mk-MK"/>
      </w:rPr>
      <w:t>Упатство за начинот на пополнување на елаборатот за акредитација на студиска програма од прв циклус студии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F318" w14:textId="77777777" w:rsidR="00BA5F43" w:rsidRDefault="00BA5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14F"/>
    <w:multiLevelType w:val="hybridMultilevel"/>
    <w:tmpl w:val="E990D136"/>
    <w:lvl w:ilvl="0" w:tplc="16367D06">
      <w:start w:val="1"/>
      <w:numFmt w:val="bullet"/>
      <w:lvlText w:val="−"/>
      <w:lvlJc w:val="left"/>
      <w:pPr>
        <w:ind w:left="360" w:hanging="360"/>
      </w:pPr>
      <w:rPr>
        <w:rFonts w:ascii="Arial Narrow" w:hAnsi="Arial Narro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F7101"/>
    <w:multiLevelType w:val="hybridMultilevel"/>
    <w:tmpl w:val="26063EF6"/>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0A76764E"/>
    <w:multiLevelType w:val="hybridMultilevel"/>
    <w:tmpl w:val="CE10B852"/>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 w15:restartNumberingAfterBreak="0">
    <w:nsid w:val="0A883280"/>
    <w:multiLevelType w:val="hybridMultilevel"/>
    <w:tmpl w:val="1F90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46BB"/>
    <w:multiLevelType w:val="hybridMultilevel"/>
    <w:tmpl w:val="84124EE4"/>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5" w15:restartNumberingAfterBreak="0">
    <w:nsid w:val="0C42707F"/>
    <w:multiLevelType w:val="hybridMultilevel"/>
    <w:tmpl w:val="8B1086D4"/>
    <w:lvl w:ilvl="0" w:tplc="0D1EB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832B7"/>
    <w:multiLevelType w:val="multilevel"/>
    <w:tmpl w:val="48CC2732"/>
    <w:lvl w:ilvl="0">
      <w:start w:val="1"/>
      <w:numFmt w:val="decimal"/>
      <w:lvlText w:val="%1."/>
      <w:lvlJc w:val="left"/>
      <w:pPr>
        <w:ind w:left="720" w:hanging="360"/>
      </w:pPr>
    </w:lvl>
    <w:lvl w:ilvl="1">
      <w:start w:val="6"/>
      <w:numFmt w:val="decimal"/>
      <w:isLgl/>
      <w:lvlText w:val="%1.%2"/>
      <w:lvlJc w:val="left"/>
      <w:pPr>
        <w:ind w:left="1040" w:hanging="6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21E2F02"/>
    <w:multiLevelType w:val="hybridMultilevel"/>
    <w:tmpl w:val="130ABBF0"/>
    <w:lvl w:ilvl="0" w:tplc="16367D06">
      <w:start w:val="1"/>
      <w:numFmt w:val="bullet"/>
      <w:lvlText w:val="−"/>
      <w:lvlJc w:val="left"/>
      <w:pPr>
        <w:ind w:left="582" w:hanging="360"/>
      </w:pPr>
      <w:rPr>
        <w:rFonts w:ascii="Arial Narrow" w:hAnsi="Arial Narrow" w:hint="default"/>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8" w15:restartNumberingAfterBreak="0">
    <w:nsid w:val="196A38A0"/>
    <w:multiLevelType w:val="hybridMultilevel"/>
    <w:tmpl w:val="41B2DCDE"/>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19E0685B"/>
    <w:multiLevelType w:val="hybridMultilevel"/>
    <w:tmpl w:val="65446B72"/>
    <w:lvl w:ilvl="0" w:tplc="16367D06">
      <w:start w:val="1"/>
      <w:numFmt w:val="bullet"/>
      <w:lvlText w:val="−"/>
      <w:lvlJc w:val="left"/>
      <w:pPr>
        <w:ind w:left="648" w:hanging="360"/>
      </w:pPr>
      <w:rPr>
        <w:rFonts w:ascii="Arial Narrow" w:hAnsi="Arial Narrow"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0" w15:restartNumberingAfterBreak="0">
    <w:nsid w:val="1CC15672"/>
    <w:multiLevelType w:val="hybridMultilevel"/>
    <w:tmpl w:val="5B2AB386"/>
    <w:lvl w:ilvl="0" w:tplc="0809000F">
      <w:start w:val="1"/>
      <w:numFmt w:val="decimal"/>
      <w:lvlText w:val="%1."/>
      <w:lvlJc w:val="left"/>
      <w:pPr>
        <w:ind w:left="748" w:hanging="360"/>
      </w:pPr>
      <w:rPr>
        <w:rFont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 w15:restartNumberingAfterBreak="0">
    <w:nsid w:val="1E2F187B"/>
    <w:multiLevelType w:val="hybridMultilevel"/>
    <w:tmpl w:val="D4B490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43F3E"/>
    <w:multiLevelType w:val="hybridMultilevel"/>
    <w:tmpl w:val="F7D42A3E"/>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3" w15:restartNumberingAfterBreak="0">
    <w:nsid w:val="23DB4BCE"/>
    <w:multiLevelType w:val="hybridMultilevel"/>
    <w:tmpl w:val="D968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04440"/>
    <w:multiLevelType w:val="hybridMultilevel"/>
    <w:tmpl w:val="02CEE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0630D"/>
    <w:multiLevelType w:val="hybridMultilevel"/>
    <w:tmpl w:val="4E0C96B2"/>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295C5C77"/>
    <w:multiLevelType w:val="hybridMultilevel"/>
    <w:tmpl w:val="34E6B076"/>
    <w:lvl w:ilvl="0" w:tplc="16367D06">
      <w:start w:val="1"/>
      <w:numFmt w:val="bullet"/>
      <w:lvlText w:val="−"/>
      <w:lvlJc w:val="left"/>
      <w:pPr>
        <w:ind w:left="720" w:hanging="360"/>
      </w:pPr>
      <w:rPr>
        <w:rFonts w:ascii="Arial Narrow" w:hAnsi="Arial Narrow"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E604C"/>
    <w:multiLevelType w:val="hybridMultilevel"/>
    <w:tmpl w:val="086A13F8"/>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8" w15:restartNumberingAfterBreak="0">
    <w:nsid w:val="2D7B7115"/>
    <w:multiLevelType w:val="hybridMultilevel"/>
    <w:tmpl w:val="01764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2A32E8"/>
    <w:multiLevelType w:val="hybridMultilevel"/>
    <w:tmpl w:val="F3883FF6"/>
    <w:lvl w:ilvl="0" w:tplc="1B225E8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93F96"/>
    <w:multiLevelType w:val="hybridMultilevel"/>
    <w:tmpl w:val="210AE73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96E51"/>
    <w:multiLevelType w:val="hybridMultilevel"/>
    <w:tmpl w:val="5DF8670C"/>
    <w:lvl w:ilvl="0" w:tplc="0809000F">
      <w:start w:val="1"/>
      <w:numFmt w:val="decimal"/>
      <w:lvlText w:val="%1."/>
      <w:lvlJc w:val="left"/>
      <w:pPr>
        <w:ind w:left="1224" w:hanging="360"/>
      </w:pPr>
      <w:rPr>
        <w:rFonts w:hint="default"/>
      </w:rPr>
    </w:lvl>
    <w:lvl w:ilvl="1" w:tplc="ACCC9938">
      <w:numFmt w:val="bullet"/>
      <w:lvlText w:val="•"/>
      <w:lvlJc w:val="left"/>
      <w:pPr>
        <w:ind w:left="2379" w:hanging="795"/>
      </w:pPr>
      <w:rPr>
        <w:rFonts w:ascii="Times New Roman" w:eastAsia="Calibri" w:hAnsi="Times New Roman" w:cs="Times New Roman"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2" w15:restartNumberingAfterBreak="0">
    <w:nsid w:val="45644A53"/>
    <w:multiLevelType w:val="hybridMultilevel"/>
    <w:tmpl w:val="13FAA0D8"/>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3" w15:restartNumberingAfterBreak="0">
    <w:nsid w:val="45AA4403"/>
    <w:multiLevelType w:val="hybridMultilevel"/>
    <w:tmpl w:val="B3DA5376"/>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4" w15:restartNumberingAfterBreak="0">
    <w:nsid w:val="45D06CB2"/>
    <w:multiLevelType w:val="hybridMultilevel"/>
    <w:tmpl w:val="7388A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F63A5C"/>
    <w:multiLevelType w:val="hybridMultilevel"/>
    <w:tmpl w:val="157E0BC2"/>
    <w:lvl w:ilvl="0" w:tplc="16367D06">
      <w:start w:val="1"/>
      <w:numFmt w:val="bullet"/>
      <w:lvlText w:val="−"/>
      <w:lvlJc w:val="left"/>
      <w:pPr>
        <w:ind w:left="504" w:hanging="360"/>
      </w:pPr>
      <w:rPr>
        <w:rFonts w:ascii="Arial Narrow" w:hAnsi="Arial Narrow"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6" w15:restartNumberingAfterBreak="0">
    <w:nsid w:val="4AEF05A0"/>
    <w:multiLevelType w:val="multilevel"/>
    <w:tmpl w:val="657A900E"/>
    <w:lvl w:ilvl="0">
      <w:start w:val="1"/>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427733"/>
    <w:multiLevelType w:val="hybridMultilevel"/>
    <w:tmpl w:val="880A6BB0"/>
    <w:lvl w:ilvl="0" w:tplc="16367D06">
      <w:start w:val="1"/>
      <w:numFmt w:val="bullet"/>
      <w:lvlText w:val="−"/>
      <w:lvlJc w:val="left"/>
      <w:pPr>
        <w:ind w:left="748" w:hanging="360"/>
      </w:pPr>
      <w:rPr>
        <w:rFonts w:ascii="Arial Narrow" w:hAnsi="Arial Narrow"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4CA34B90"/>
    <w:multiLevelType w:val="multilevel"/>
    <w:tmpl w:val="14067CBC"/>
    <w:lvl w:ilvl="0">
      <w:start w:val="1"/>
      <w:numFmt w:val="bullet"/>
      <w:lvlText w:val="−"/>
      <w:lvlJc w:val="left"/>
      <w:pPr>
        <w:ind w:left="405" w:hanging="405"/>
      </w:pPr>
      <w:rPr>
        <w:rFonts w:ascii="Arial Narrow" w:hAnsi="Arial Narrow"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266B22"/>
    <w:multiLevelType w:val="hybridMultilevel"/>
    <w:tmpl w:val="A93269CC"/>
    <w:lvl w:ilvl="0" w:tplc="0809000F">
      <w:start w:val="1"/>
      <w:numFmt w:val="decimal"/>
      <w:lvlText w:val="%1."/>
      <w:lvlJc w:val="left"/>
      <w:pPr>
        <w:ind w:left="582" w:hanging="360"/>
      </w:pPr>
      <w:rPr>
        <w:rFonts w:hint="default"/>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30" w15:restartNumberingAfterBreak="0">
    <w:nsid w:val="53AB0FC8"/>
    <w:multiLevelType w:val="hybridMultilevel"/>
    <w:tmpl w:val="1B223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FB2B22"/>
    <w:multiLevelType w:val="hybridMultilevel"/>
    <w:tmpl w:val="02B0584E"/>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32" w15:restartNumberingAfterBreak="0">
    <w:nsid w:val="5D304A89"/>
    <w:multiLevelType w:val="multilevel"/>
    <w:tmpl w:val="DDBC0DDA"/>
    <w:lvl w:ilvl="0">
      <w:start w:val="1"/>
      <w:numFmt w:val="decimal"/>
      <w:lvlText w:val="%1."/>
      <w:lvlJc w:val="left"/>
      <w:pPr>
        <w:ind w:left="720" w:hanging="360"/>
      </w:pPr>
    </w:lvl>
    <w:lvl w:ilvl="1">
      <w:start w:val="3"/>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1D5679"/>
    <w:multiLevelType w:val="hybridMultilevel"/>
    <w:tmpl w:val="46EC4B0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80EA4"/>
    <w:multiLevelType w:val="multilevel"/>
    <w:tmpl w:val="A306C080"/>
    <w:lvl w:ilvl="0">
      <w:start w:val="1"/>
      <w:numFmt w:val="bullet"/>
      <w:lvlText w:val="−"/>
      <w:lvlJc w:val="left"/>
      <w:pPr>
        <w:ind w:left="972" w:hanging="405"/>
      </w:pPr>
      <w:rPr>
        <w:rFonts w:ascii="Arial Narrow" w:hAnsi="Arial Narrow" w:hint="default"/>
      </w:rPr>
    </w:lvl>
    <w:lvl w:ilvl="1">
      <w:start w:val="1"/>
      <w:numFmt w:val="decimal"/>
      <w:lvlText w:val="%1.%2."/>
      <w:lvlJc w:val="left"/>
      <w:pPr>
        <w:ind w:left="972" w:hanging="40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5" w15:restartNumberingAfterBreak="0">
    <w:nsid w:val="602E005B"/>
    <w:multiLevelType w:val="multilevel"/>
    <w:tmpl w:val="00729440"/>
    <w:lvl w:ilvl="0">
      <w:start w:val="1"/>
      <w:numFmt w:val="decimal"/>
      <w:lvlText w:val="%1."/>
      <w:lvlJc w:val="left"/>
      <w:pPr>
        <w:ind w:left="360" w:hanging="360"/>
      </w:pPr>
      <w:rPr>
        <w:b/>
        <w:bCs/>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C32D79"/>
    <w:multiLevelType w:val="hybridMultilevel"/>
    <w:tmpl w:val="84540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7513ED"/>
    <w:multiLevelType w:val="hybridMultilevel"/>
    <w:tmpl w:val="4016D55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41702"/>
    <w:multiLevelType w:val="multilevel"/>
    <w:tmpl w:val="B2BC548A"/>
    <w:lvl w:ilvl="0">
      <w:start w:val="1"/>
      <w:numFmt w:val="decimal"/>
      <w:lvlText w:val="%1."/>
      <w:lvlJc w:val="left"/>
      <w:pPr>
        <w:ind w:left="720" w:hanging="360"/>
      </w:pPr>
    </w:lvl>
    <w:lvl w:ilvl="1">
      <w:start w:val="3"/>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A144C92"/>
    <w:multiLevelType w:val="hybridMultilevel"/>
    <w:tmpl w:val="99CCC7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567CF0"/>
    <w:multiLevelType w:val="hybridMultilevel"/>
    <w:tmpl w:val="9C90BBE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BF6656"/>
    <w:multiLevelType w:val="hybridMultilevel"/>
    <w:tmpl w:val="98CE8B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2F444C3"/>
    <w:multiLevelType w:val="hybridMultilevel"/>
    <w:tmpl w:val="812CE0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3A0001B"/>
    <w:multiLevelType w:val="hybridMultilevel"/>
    <w:tmpl w:val="58B69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435CF3"/>
    <w:multiLevelType w:val="hybridMultilevel"/>
    <w:tmpl w:val="58508A46"/>
    <w:lvl w:ilvl="0" w:tplc="16367D06">
      <w:start w:val="1"/>
      <w:numFmt w:val="bullet"/>
      <w:lvlText w:val="−"/>
      <w:lvlJc w:val="left"/>
      <w:pPr>
        <w:ind w:left="504" w:hanging="360"/>
      </w:pPr>
      <w:rPr>
        <w:rFonts w:ascii="Arial Narrow" w:hAnsi="Arial Narrow"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5" w15:restartNumberingAfterBreak="0">
    <w:nsid w:val="78D12FC4"/>
    <w:multiLevelType w:val="hybridMultilevel"/>
    <w:tmpl w:val="669E4310"/>
    <w:lvl w:ilvl="0" w:tplc="16367D06">
      <w:start w:val="1"/>
      <w:numFmt w:val="bullet"/>
      <w:lvlText w:val="−"/>
      <w:lvlJc w:val="left"/>
      <w:pPr>
        <w:ind w:left="504" w:hanging="360"/>
      </w:pPr>
      <w:rPr>
        <w:rFonts w:ascii="Arial Narrow" w:hAnsi="Arial Narrow"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num w:numId="1">
    <w:abstractNumId w:val="5"/>
  </w:num>
  <w:num w:numId="2">
    <w:abstractNumId w:val="43"/>
  </w:num>
  <w:num w:numId="3">
    <w:abstractNumId w:val="3"/>
  </w:num>
  <w:num w:numId="4">
    <w:abstractNumId w:val="10"/>
  </w:num>
  <w:num w:numId="5">
    <w:abstractNumId w:val="35"/>
  </w:num>
  <w:num w:numId="6">
    <w:abstractNumId w:val="26"/>
  </w:num>
  <w:num w:numId="7">
    <w:abstractNumId w:val="19"/>
  </w:num>
  <w:num w:numId="8">
    <w:abstractNumId w:val="4"/>
  </w:num>
  <w:num w:numId="9">
    <w:abstractNumId w:val="28"/>
  </w:num>
  <w:num w:numId="10">
    <w:abstractNumId w:val="34"/>
  </w:num>
  <w:num w:numId="11">
    <w:abstractNumId w:val="15"/>
  </w:num>
  <w:num w:numId="12">
    <w:abstractNumId w:val="8"/>
  </w:num>
  <w:num w:numId="13">
    <w:abstractNumId w:val="22"/>
  </w:num>
  <w:num w:numId="14">
    <w:abstractNumId w:val="2"/>
  </w:num>
  <w:num w:numId="15">
    <w:abstractNumId w:val="27"/>
  </w:num>
  <w:num w:numId="16">
    <w:abstractNumId w:val="17"/>
  </w:num>
  <w:num w:numId="17">
    <w:abstractNumId w:val="1"/>
  </w:num>
  <w:num w:numId="18">
    <w:abstractNumId w:val="12"/>
  </w:num>
  <w:num w:numId="19">
    <w:abstractNumId w:val="14"/>
  </w:num>
  <w:num w:numId="20">
    <w:abstractNumId w:val="31"/>
  </w:num>
  <w:num w:numId="21">
    <w:abstractNumId w:val="32"/>
  </w:num>
  <w:num w:numId="22">
    <w:abstractNumId w:val="6"/>
  </w:num>
  <w:num w:numId="23">
    <w:abstractNumId w:val="33"/>
  </w:num>
  <w:num w:numId="24">
    <w:abstractNumId w:val="20"/>
  </w:num>
  <w:num w:numId="25">
    <w:abstractNumId w:val="29"/>
  </w:num>
  <w:num w:numId="26">
    <w:abstractNumId w:val="45"/>
  </w:num>
  <w:num w:numId="27">
    <w:abstractNumId w:val="25"/>
  </w:num>
  <w:num w:numId="28">
    <w:abstractNumId w:val="39"/>
  </w:num>
  <w:num w:numId="29">
    <w:abstractNumId w:val="41"/>
  </w:num>
  <w:num w:numId="30">
    <w:abstractNumId w:val="42"/>
  </w:num>
  <w:num w:numId="31">
    <w:abstractNumId w:val="36"/>
  </w:num>
  <w:num w:numId="32">
    <w:abstractNumId w:val="30"/>
  </w:num>
  <w:num w:numId="33">
    <w:abstractNumId w:val="11"/>
  </w:num>
  <w:num w:numId="34">
    <w:abstractNumId w:val="18"/>
  </w:num>
  <w:num w:numId="35">
    <w:abstractNumId w:val="24"/>
  </w:num>
  <w:num w:numId="36">
    <w:abstractNumId w:val="0"/>
  </w:num>
  <w:num w:numId="37">
    <w:abstractNumId w:val="21"/>
  </w:num>
  <w:num w:numId="38">
    <w:abstractNumId w:val="16"/>
  </w:num>
  <w:num w:numId="39">
    <w:abstractNumId w:val="7"/>
  </w:num>
  <w:num w:numId="40">
    <w:abstractNumId w:val="23"/>
  </w:num>
  <w:num w:numId="41">
    <w:abstractNumId w:val="38"/>
  </w:num>
  <w:num w:numId="42">
    <w:abstractNumId w:val="9"/>
  </w:num>
  <w:num w:numId="43">
    <w:abstractNumId w:val="40"/>
  </w:num>
  <w:num w:numId="44">
    <w:abstractNumId w:val="37"/>
  </w:num>
  <w:num w:numId="45">
    <w:abstractNumId w:val="44"/>
  </w:num>
  <w:num w:numId="46">
    <w:abstractNumId w:val="13"/>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sna MARKOVSKA">
    <w15:presenceInfo w15:providerId="AD" w15:userId="S-1-5-21-839522115-117609710-2147074499-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4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2"/>
    <w:rsid w:val="00001373"/>
    <w:rsid w:val="00001477"/>
    <w:rsid w:val="00003F36"/>
    <w:rsid w:val="00006FB1"/>
    <w:rsid w:val="000109E8"/>
    <w:rsid w:val="000118E0"/>
    <w:rsid w:val="0001789E"/>
    <w:rsid w:val="00023317"/>
    <w:rsid w:val="00025441"/>
    <w:rsid w:val="00025AA0"/>
    <w:rsid w:val="0003234F"/>
    <w:rsid w:val="000345DC"/>
    <w:rsid w:val="0003462B"/>
    <w:rsid w:val="00035AE3"/>
    <w:rsid w:val="00036274"/>
    <w:rsid w:val="00043597"/>
    <w:rsid w:val="000452E0"/>
    <w:rsid w:val="0004633E"/>
    <w:rsid w:val="0004735E"/>
    <w:rsid w:val="000513A3"/>
    <w:rsid w:val="00051625"/>
    <w:rsid w:val="00051848"/>
    <w:rsid w:val="000525CC"/>
    <w:rsid w:val="00052C0B"/>
    <w:rsid w:val="00053460"/>
    <w:rsid w:val="000561B8"/>
    <w:rsid w:val="00061A0A"/>
    <w:rsid w:val="000721CD"/>
    <w:rsid w:val="00072C36"/>
    <w:rsid w:val="000737F0"/>
    <w:rsid w:val="00073D32"/>
    <w:rsid w:val="00075AD9"/>
    <w:rsid w:val="00081151"/>
    <w:rsid w:val="000816DC"/>
    <w:rsid w:val="00082631"/>
    <w:rsid w:val="00082F6E"/>
    <w:rsid w:val="00084835"/>
    <w:rsid w:val="000857FD"/>
    <w:rsid w:val="00085D06"/>
    <w:rsid w:val="00087216"/>
    <w:rsid w:val="00091D77"/>
    <w:rsid w:val="00092214"/>
    <w:rsid w:val="00093820"/>
    <w:rsid w:val="00094FB4"/>
    <w:rsid w:val="000A1599"/>
    <w:rsid w:val="000A183B"/>
    <w:rsid w:val="000A201B"/>
    <w:rsid w:val="000A37A6"/>
    <w:rsid w:val="000B74B0"/>
    <w:rsid w:val="000B76BC"/>
    <w:rsid w:val="000C0290"/>
    <w:rsid w:val="000C0A79"/>
    <w:rsid w:val="000C470E"/>
    <w:rsid w:val="000C4A86"/>
    <w:rsid w:val="000C4E45"/>
    <w:rsid w:val="000C67BE"/>
    <w:rsid w:val="000C6F0B"/>
    <w:rsid w:val="000D1C6F"/>
    <w:rsid w:val="000D4987"/>
    <w:rsid w:val="000D4C2C"/>
    <w:rsid w:val="000E0D51"/>
    <w:rsid w:val="000E23B2"/>
    <w:rsid w:val="000F0570"/>
    <w:rsid w:val="000F6C50"/>
    <w:rsid w:val="0010000C"/>
    <w:rsid w:val="001040A4"/>
    <w:rsid w:val="00104B02"/>
    <w:rsid w:val="00105774"/>
    <w:rsid w:val="00105833"/>
    <w:rsid w:val="00106518"/>
    <w:rsid w:val="0010688D"/>
    <w:rsid w:val="0011060E"/>
    <w:rsid w:val="00111A63"/>
    <w:rsid w:val="00112AE0"/>
    <w:rsid w:val="00115139"/>
    <w:rsid w:val="00115537"/>
    <w:rsid w:val="001161C0"/>
    <w:rsid w:val="00117E63"/>
    <w:rsid w:val="0012243A"/>
    <w:rsid w:val="001239E7"/>
    <w:rsid w:val="00124FFF"/>
    <w:rsid w:val="00125F38"/>
    <w:rsid w:val="00125F61"/>
    <w:rsid w:val="00130586"/>
    <w:rsid w:val="00134824"/>
    <w:rsid w:val="001364F0"/>
    <w:rsid w:val="00144858"/>
    <w:rsid w:val="001455AF"/>
    <w:rsid w:val="00150A08"/>
    <w:rsid w:val="00150C98"/>
    <w:rsid w:val="00152FBC"/>
    <w:rsid w:val="00154803"/>
    <w:rsid w:val="00156B4C"/>
    <w:rsid w:val="001613D8"/>
    <w:rsid w:val="001715A8"/>
    <w:rsid w:val="00171BB1"/>
    <w:rsid w:val="0017514F"/>
    <w:rsid w:val="00177226"/>
    <w:rsid w:val="00177B3C"/>
    <w:rsid w:val="00177D2A"/>
    <w:rsid w:val="00184470"/>
    <w:rsid w:val="0018512B"/>
    <w:rsid w:val="001856A2"/>
    <w:rsid w:val="00185C97"/>
    <w:rsid w:val="00185EB6"/>
    <w:rsid w:val="00190AD0"/>
    <w:rsid w:val="00191811"/>
    <w:rsid w:val="00191D24"/>
    <w:rsid w:val="00195D08"/>
    <w:rsid w:val="00196AF3"/>
    <w:rsid w:val="001A0472"/>
    <w:rsid w:val="001A3914"/>
    <w:rsid w:val="001A735B"/>
    <w:rsid w:val="001B16C0"/>
    <w:rsid w:val="001B1915"/>
    <w:rsid w:val="001B4192"/>
    <w:rsid w:val="001B5F9A"/>
    <w:rsid w:val="001C2EBC"/>
    <w:rsid w:val="001D27CF"/>
    <w:rsid w:val="001D3CEE"/>
    <w:rsid w:val="001D4BE2"/>
    <w:rsid w:val="001D74FF"/>
    <w:rsid w:val="001D7B43"/>
    <w:rsid w:val="001E1CFA"/>
    <w:rsid w:val="001E3251"/>
    <w:rsid w:val="001E3F4F"/>
    <w:rsid w:val="001E6BF8"/>
    <w:rsid w:val="001E7828"/>
    <w:rsid w:val="001F0BC1"/>
    <w:rsid w:val="001F1670"/>
    <w:rsid w:val="001F2A8B"/>
    <w:rsid w:val="001F3CB5"/>
    <w:rsid w:val="001F4DC3"/>
    <w:rsid w:val="001F58A8"/>
    <w:rsid w:val="001F5C0E"/>
    <w:rsid w:val="001F78C3"/>
    <w:rsid w:val="00203B0E"/>
    <w:rsid w:val="00207DC9"/>
    <w:rsid w:val="002112CB"/>
    <w:rsid w:val="00212219"/>
    <w:rsid w:val="0021294B"/>
    <w:rsid w:val="00216E9D"/>
    <w:rsid w:val="00217753"/>
    <w:rsid w:val="00217AA5"/>
    <w:rsid w:val="002202DD"/>
    <w:rsid w:val="00223D6D"/>
    <w:rsid w:val="00230235"/>
    <w:rsid w:val="00230DD6"/>
    <w:rsid w:val="002317D5"/>
    <w:rsid w:val="00231BD9"/>
    <w:rsid w:val="0023414F"/>
    <w:rsid w:val="00234E52"/>
    <w:rsid w:val="00237319"/>
    <w:rsid w:val="00241020"/>
    <w:rsid w:val="0024160D"/>
    <w:rsid w:val="00241B44"/>
    <w:rsid w:val="00242C88"/>
    <w:rsid w:val="00242E4F"/>
    <w:rsid w:val="00243000"/>
    <w:rsid w:val="00244FA7"/>
    <w:rsid w:val="00245161"/>
    <w:rsid w:val="00245234"/>
    <w:rsid w:val="00251B42"/>
    <w:rsid w:val="00253836"/>
    <w:rsid w:val="00253BB0"/>
    <w:rsid w:val="0025484E"/>
    <w:rsid w:val="00256EDC"/>
    <w:rsid w:val="002609BB"/>
    <w:rsid w:val="00260E33"/>
    <w:rsid w:val="00261647"/>
    <w:rsid w:val="002632DD"/>
    <w:rsid w:val="002716EB"/>
    <w:rsid w:val="002730EE"/>
    <w:rsid w:val="002737AF"/>
    <w:rsid w:val="002738F5"/>
    <w:rsid w:val="002739D5"/>
    <w:rsid w:val="00273D08"/>
    <w:rsid w:val="00276548"/>
    <w:rsid w:val="002805F3"/>
    <w:rsid w:val="00283D0A"/>
    <w:rsid w:val="0028482F"/>
    <w:rsid w:val="00293A44"/>
    <w:rsid w:val="00294A23"/>
    <w:rsid w:val="00295C2D"/>
    <w:rsid w:val="002A05BF"/>
    <w:rsid w:val="002A15B1"/>
    <w:rsid w:val="002A3A0E"/>
    <w:rsid w:val="002A40E9"/>
    <w:rsid w:val="002A787F"/>
    <w:rsid w:val="002B108E"/>
    <w:rsid w:val="002B6405"/>
    <w:rsid w:val="002C3382"/>
    <w:rsid w:val="002C3A33"/>
    <w:rsid w:val="002C4904"/>
    <w:rsid w:val="002C5B8C"/>
    <w:rsid w:val="002C6D5A"/>
    <w:rsid w:val="002C739C"/>
    <w:rsid w:val="002D29A5"/>
    <w:rsid w:val="002D2C95"/>
    <w:rsid w:val="002D3310"/>
    <w:rsid w:val="002D6327"/>
    <w:rsid w:val="002E1269"/>
    <w:rsid w:val="002E6957"/>
    <w:rsid w:val="002F0361"/>
    <w:rsid w:val="002F120C"/>
    <w:rsid w:val="002F2232"/>
    <w:rsid w:val="002F2B58"/>
    <w:rsid w:val="00306B0A"/>
    <w:rsid w:val="00307CAA"/>
    <w:rsid w:val="0031201C"/>
    <w:rsid w:val="00312683"/>
    <w:rsid w:val="003138D9"/>
    <w:rsid w:val="00313B16"/>
    <w:rsid w:val="00313F5A"/>
    <w:rsid w:val="003159DA"/>
    <w:rsid w:val="0031748F"/>
    <w:rsid w:val="00317612"/>
    <w:rsid w:val="00321B8F"/>
    <w:rsid w:val="003223A6"/>
    <w:rsid w:val="00322DDF"/>
    <w:rsid w:val="00331A70"/>
    <w:rsid w:val="00335748"/>
    <w:rsid w:val="00336207"/>
    <w:rsid w:val="003374DF"/>
    <w:rsid w:val="00343465"/>
    <w:rsid w:val="00344378"/>
    <w:rsid w:val="00347716"/>
    <w:rsid w:val="003526C2"/>
    <w:rsid w:val="0035619C"/>
    <w:rsid w:val="003607C6"/>
    <w:rsid w:val="00362793"/>
    <w:rsid w:val="0036345B"/>
    <w:rsid w:val="0037177A"/>
    <w:rsid w:val="00371BE4"/>
    <w:rsid w:val="00372713"/>
    <w:rsid w:val="0037541D"/>
    <w:rsid w:val="00377155"/>
    <w:rsid w:val="00377433"/>
    <w:rsid w:val="00380E08"/>
    <w:rsid w:val="00383414"/>
    <w:rsid w:val="003845DC"/>
    <w:rsid w:val="0038732D"/>
    <w:rsid w:val="00387608"/>
    <w:rsid w:val="0038761C"/>
    <w:rsid w:val="00390B07"/>
    <w:rsid w:val="00391F00"/>
    <w:rsid w:val="0039225F"/>
    <w:rsid w:val="00395CFE"/>
    <w:rsid w:val="00396BEC"/>
    <w:rsid w:val="003A024C"/>
    <w:rsid w:val="003A1E51"/>
    <w:rsid w:val="003A314E"/>
    <w:rsid w:val="003A65EE"/>
    <w:rsid w:val="003B1B34"/>
    <w:rsid w:val="003B43E0"/>
    <w:rsid w:val="003B4BA9"/>
    <w:rsid w:val="003C1DCE"/>
    <w:rsid w:val="003C258E"/>
    <w:rsid w:val="003C3522"/>
    <w:rsid w:val="003C4664"/>
    <w:rsid w:val="003C4B6E"/>
    <w:rsid w:val="003C67DB"/>
    <w:rsid w:val="003D089B"/>
    <w:rsid w:val="003D0EE8"/>
    <w:rsid w:val="003D4F8A"/>
    <w:rsid w:val="003D66D0"/>
    <w:rsid w:val="003D6993"/>
    <w:rsid w:val="003D6B2F"/>
    <w:rsid w:val="003D7D7E"/>
    <w:rsid w:val="003E258D"/>
    <w:rsid w:val="003E29E0"/>
    <w:rsid w:val="003E3775"/>
    <w:rsid w:val="003E397D"/>
    <w:rsid w:val="003E6DBF"/>
    <w:rsid w:val="003F4745"/>
    <w:rsid w:val="003F4F26"/>
    <w:rsid w:val="003F671D"/>
    <w:rsid w:val="004019B6"/>
    <w:rsid w:val="00403942"/>
    <w:rsid w:val="00403A11"/>
    <w:rsid w:val="0040510E"/>
    <w:rsid w:val="00414332"/>
    <w:rsid w:val="00416991"/>
    <w:rsid w:val="00417F64"/>
    <w:rsid w:val="00420991"/>
    <w:rsid w:val="00420999"/>
    <w:rsid w:val="0042378A"/>
    <w:rsid w:val="004247CF"/>
    <w:rsid w:val="00424C96"/>
    <w:rsid w:val="00426620"/>
    <w:rsid w:val="0043029A"/>
    <w:rsid w:val="004306F3"/>
    <w:rsid w:val="00432005"/>
    <w:rsid w:val="0043308A"/>
    <w:rsid w:val="0043319C"/>
    <w:rsid w:val="004357EB"/>
    <w:rsid w:val="00436CA5"/>
    <w:rsid w:val="004372A2"/>
    <w:rsid w:val="00437694"/>
    <w:rsid w:val="0044358B"/>
    <w:rsid w:val="00444EC6"/>
    <w:rsid w:val="004460B1"/>
    <w:rsid w:val="0045229F"/>
    <w:rsid w:val="004540E6"/>
    <w:rsid w:val="004558EE"/>
    <w:rsid w:val="00461C8B"/>
    <w:rsid w:val="00462CA8"/>
    <w:rsid w:val="00464D5E"/>
    <w:rsid w:val="00472695"/>
    <w:rsid w:val="00472C3F"/>
    <w:rsid w:val="00473DA4"/>
    <w:rsid w:val="00481C8F"/>
    <w:rsid w:val="00481F4E"/>
    <w:rsid w:val="00482CBC"/>
    <w:rsid w:val="00483A9E"/>
    <w:rsid w:val="0048481D"/>
    <w:rsid w:val="004905AA"/>
    <w:rsid w:val="00490A21"/>
    <w:rsid w:val="0049125D"/>
    <w:rsid w:val="00491993"/>
    <w:rsid w:val="00491E91"/>
    <w:rsid w:val="00492180"/>
    <w:rsid w:val="004928C5"/>
    <w:rsid w:val="004965BE"/>
    <w:rsid w:val="004A0BD0"/>
    <w:rsid w:val="004A26D7"/>
    <w:rsid w:val="004A296F"/>
    <w:rsid w:val="004A5365"/>
    <w:rsid w:val="004A7399"/>
    <w:rsid w:val="004A7C1E"/>
    <w:rsid w:val="004B0BBA"/>
    <w:rsid w:val="004B0C95"/>
    <w:rsid w:val="004C087C"/>
    <w:rsid w:val="004C2057"/>
    <w:rsid w:val="004C242B"/>
    <w:rsid w:val="004C26F3"/>
    <w:rsid w:val="004C56AB"/>
    <w:rsid w:val="004C56B8"/>
    <w:rsid w:val="004C6B0B"/>
    <w:rsid w:val="004C7F1B"/>
    <w:rsid w:val="004D04A6"/>
    <w:rsid w:val="004D0EC9"/>
    <w:rsid w:val="004D2C77"/>
    <w:rsid w:val="004D3AC2"/>
    <w:rsid w:val="004D44C8"/>
    <w:rsid w:val="004E30C6"/>
    <w:rsid w:val="004E5346"/>
    <w:rsid w:val="004E5563"/>
    <w:rsid w:val="004F1622"/>
    <w:rsid w:val="004F3234"/>
    <w:rsid w:val="004F576A"/>
    <w:rsid w:val="004F6CB9"/>
    <w:rsid w:val="005008A0"/>
    <w:rsid w:val="00503014"/>
    <w:rsid w:val="00504B9A"/>
    <w:rsid w:val="00506AC9"/>
    <w:rsid w:val="00511248"/>
    <w:rsid w:val="0051175B"/>
    <w:rsid w:val="005130B3"/>
    <w:rsid w:val="00513B78"/>
    <w:rsid w:val="005162D8"/>
    <w:rsid w:val="00517402"/>
    <w:rsid w:val="00523989"/>
    <w:rsid w:val="00527964"/>
    <w:rsid w:val="00532AE1"/>
    <w:rsid w:val="0053532D"/>
    <w:rsid w:val="005357DE"/>
    <w:rsid w:val="00535C05"/>
    <w:rsid w:val="005402B8"/>
    <w:rsid w:val="00542F2C"/>
    <w:rsid w:val="00544381"/>
    <w:rsid w:val="0054515B"/>
    <w:rsid w:val="00546BC8"/>
    <w:rsid w:val="00547046"/>
    <w:rsid w:val="00553290"/>
    <w:rsid w:val="005533B1"/>
    <w:rsid w:val="005537B7"/>
    <w:rsid w:val="0055532B"/>
    <w:rsid w:val="00555AE7"/>
    <w:rsid w:val="00557616"/>
    <w:rsid w:val="00561E6E"/>
    <w:rsid w:val="00563BEB"/>
    <w:rsid w:val="005640F0"/>
    <w:rsid w:val="00566955"/>
    <w:rsid w:val="0056730F"/>
    <w:rsid w:val="00567EA4"/>
    <w:rsid w:val="0057182C"/>
    <w:rsid w:val="00573D80"/>
    <w:rsid w:val="00573EBA"/>
    <w:rsid w:val="00574795"/>
    <w:rsid w:val="00574A4A"/>
    <w:rsid w:val="00575A54"/>
    <w:rsid w:val="00576391"/>
    <w:rsid w:val="00576621"/>
    <w:rsid w:val="00576B60"/>
    <w:rsid w:val="00584ED1"/>
    <w:rsid w:val="005855ED"/>
    <w:rsid w:val="005921EA"/>
    <w:rsid w:val="00597904"/>
    <w:rsid w:val="005979E6"/>
    <w:rsid w:val="005A0CFF"/>
    <w:rsid w:val="005A0D4B"/>
    <w:rsid w:val="005A1E3A"/>
    <w:rsid w:val="005A4C35"/>
    <w:rsid w:val="005A4E79"/>
    <w:rsid w:val="005A6727"/>
    <w:rsid w:val="005A7707"/>
    <w:rsid w:val="005B0D59"/>
    <w:rsid w:val="005B2FCC"/>
    <w:rsid w:val="005B3421"/>
    <w:rsid w:val="005B5433"/>
    <w:rsid w:val="005B60A1"/>
    <w:rsid w:val="005C01F2"/>
    <w:rsid w:val="005C0838"/>
    <w:rsid w:val="005C1D1E"/>
    <w:rsid w:val="005C4ACB"/>
    <w:rsid w:val="005C6BF7"/>
    <w:rsid w:val="005D07CB"/>
    <w:rsid w:val="005E281C"/>
    <w:rsid w:val="005E2DD0"/>
    <w:rsid w:val="005E60E2"/>
    <w:rsid w:val="005E7DB1"/>
    <w:rsid w:val="005F1E4B"/>
    <w:rsid w:val="005F7943"/>
    <w:rsid w:val="005F79C7"/>
    <w:rsid w:val="00600E5A"/>
    <w:rsid w:val="00601459"/>
    <w:rsid w:val="00603186"/>
    <w:rsid w:val="00603F47"/>
    <w:rsid w:val="00604659"/>
    <w:rsid w:val="006049DD"/>
    <w:rsid w:val="006066B0"/>
    <w:rsid w:val="00611429"/>
    <w:rsid w:val="00611597"/>
    <w:rsid w:val="006135D1"/>
    <w:rsid w:val="00613CDE"/>
    <w:rsid w:val="006163A2"/>
    <w:rsid w:val="006177A0"/>
    <w:rsid w:val="00620678"/>
    <w:rsid w:val="006256EF"/>
    <w:rsid w:val="00625C5A"/>
    <w:rsid w:val="0062674D"/>
    <w:rsid w:val="00627010"/>
    <w:rsid w:val="0063270F"/>
    <w:rsid w:val="00636B25"/>
    <w:rsid w:val="00637B54"/>
    <w:rsid w:val="00637E8C"/>
    <w:rsid w:val="00642219"/>
    <w:rsid w:val="006516A0"/>
    <w:rsid w:val="00661353"/>
    <w:rsid w:val="0066172B"/>
    <w:rsid w:val="006622E8"/>
    <w:rsid w:val="006636C3"/>
    <w:rsid w:val="00666B8E"/>
    <w:rsid w:val="00670038"/>
    <w:rsid w:val="00670A95"/>
    <w:rsid w:val="00674928"/>
    <w:rsid w:val="00675175"/>
    <w:rsid w:val="006812D7"/>
    <w:rsid w:val="00685396"/>
    <w:rsid w:val="0068565C"/>
    <w:rsid w:val="006866FB"/>
    <w:rsid w:val="00687783"/>
    <w:rsid w:val="00691F29"/>
    <w:rsid w:val="00692F24"/>
    <w:rsid w:val="00695869"/>
    <w:rsid w:val="00695A40"/>
    <w:rsid w:val="00696CDD"/>
    <w:rsid w:val="00697C42"/>
    <w:rsid w:val="006A14D0"/>
    <w:rsid w:val="006A1C59"/>
    <w:rsid w:val="006A220F"/>
    <w:rsid w:val="006A2692"/>
    <w:rsid w:val="006A28F8"/>
    <w:rsid w:val="006A4922"/>
    <w:rsid w:val="006A6AB3"/>
    <w:rsid w:val="006B20DC"/>
    <w:rsid w:val="006B483F"/>
    <w:rsid w:val="006B61F6"/>
    <w:rsid w:val="006B6A51"/>
    <w:rsid w:val="006C0B1C"/>
    <w:rsid w:val="006C2F69"/>
    <w:rsid w:val="006C33CE"/>
    <w:rsid w:val="006C5598"/>
    <w:rsid w:val="006C798E"/>
    <w:rsid w:val="006D178B"/>
    <w:rsid w:val="006D1A0E"/>
    <w:rsid w:val="006D7CEC"/>
    <w:rsid w:val="006D7D4E"/>
    <w:rsid w:val="006E1DD4"/>
    <w:rsid w:val="006E40F4"/>
    <w:rsid w:val="006E4988"/>
    <w:rsid w:val="006E7FEC"/>
    <w:rsid w:val="006F1536"/>
    <w:rsid w:val="006F198A"/>
    <w:rsid w:val="006F2723"/>
    <w:rsid w:val="006F27E6"/>
    <w:rsid w:val="006F4052"/>
    <w:rsid w:val="006F4193"/>
    <w:rsid w:val="006F5B69"/>
    <w:rsid w:val="006F75B2"/>
    <w:rsid w:val="006F76D4"/>
    <w:rsid w:val="0070044B"/>
    <w:rsid w:val="007007E0"/>
    <w:rsid w:val="00703DBA"/>
    <w:rsid w:val="00704750"/>
    <w:rsid w:val="00705514"/>
    <w:rsid w:val="00705AAD"/>
    <w:rsid w:val="0070741C"/>
    <w:rsid w:val="00711FC8"/>
    <w:rsid w:val="00712323"/>
    <w:rsid w:val="0071282A"/>
    <w:rsid w:val="00713F14"/>
    <w:rsid w:val="007146C9"/>
    <w:rsid w:val="00720A17"/>
    <w:rsid w:val="00723411"/>
    <w:rsid w:val="00725B44"/>
    <w:rsid w:val="00732D0D"/>
    <w:rsid w:val="00734615"/>
    <w:rsid w:val="00736536"/>
    <w:rsid w:val="00737CD8"/>
    <w:rsid w:val="00740A62"/>
    <w:rsid w:val="007418F1"/>
    <w:rsid w:val="0074215C"/>
    <w:rsid w:val="00742292"/>
    <w:rsid w:val="007458AA"/>
    <w:rsid w:val="00745D7C"/>
    <w:rsid w:val="007462D5"/>
    <w:rsid w:val="007473AD"/>
    <w:rsid w:val="00747D11"/>
    <w:rsid w:val="00747E6E"/>
    <w:rsid w:val="007517D4"/>
    <w:rsid w:val="00751BA4"/>
    <w:rsid w:val="0075297E"/>
    <w:rsid w:val="00755B56"/>
    <w:rsid w:val="00764805"/>
    <w:rsid w:val="00766304"/>
    <w:rsid w:val="00766E95"/>
    <w:rsid w:val="00770041"/>
    <w:rsid w:val="00771730"/>
    <w:rsid w:val="00774767"/>
    <w:rsid w:val="00776826"/>
    <w:rsid w:val="007772C6"/>
    <w:rsid w:val="00777972"/>
    <w:rsid w:val="00784231"/>
    <w:rsid w:val="00785BFE"/>
    <w:rsid w:val="007903DF"/>
    <w:rsid w:val="007938CC"/>
    <w:rsid w:val="00796B8B"/>
    <w:rsid w:val="0079781C"/>
    <w:rsid w:val="007A7207"/>
    <w:rsid w:val="007B36D7"/>
    <w:rsid w:val="007B3A76"/>
    <w:rsid w:val="007B68F2"/>
    <w:rsid w:val="007C2A6B"/>
    <w:rsid w:val="007C3D3F"/>
    <w:rsid w:val="007C7867"/>
    <w:rsid w:val="007D283D"/>
    <w:rsid w:val="007D55B8"/>
    <w:rsid w:val="007D7A8D"/>
    <w:rsid w:val="007E1356"/>
    <w:rsid w:val="007E175A"/>
    <w:rsid w:val="007E1FFF"/>
    <w:rsid w:val="007E3E90"/>
    <w:rsid w:val="007E408D"/>
    <w:rsid w:val="007F30AA"/>
    <w:rsid w:val="007F5A0F"/>
    <w:rsid w:val="007F5D13"/>
    <w:rsid w:val="007F6435"/>
    <w:rsid w:val="00800B49"/>
    <w:rsid w:val="00805E7E"/>
    <w:rsid w:val="00806D6E"/>
    <w:rsid w:val="00806EE2"/>
    <w:rsid w:val="008110D7"/>
    <w:rsid w:val="0081512A"/>
    <w:rsid w:val="00815753"/>
    <w:rsid w:val="00817D28"/>
    <w:rsid w:val="00820878"/>
    <w:rsid w:val="00821976"/>
    <w:rsid w:val="008219DF"/>
    <w:rsid w:val="008225B9"/>
    <w:rsid w:val="00823961"/>
    <w:rsid w:val="00827C0A"/>
    <w:rsid w:val="0083199D"/>
    <w:rsid w:val="00831CBE"/>
    <w:rsid w:val="0083782B"/>
    <w:rsid w:val="0084042F"/>
    <w:rsid w:val="0084070D"/>
    <w:rsid w:val="0084457E"/>
    <w:rsid w:val="008466A2"/>
    <w:rsid w:val="008469B7"/>
    <w:rsid w:val="00850E33"/>
    <w:rsid w:val="0085220E"/>
    <w:rsid w:val="008573F0"/>
    <w:rsid w:val="00857E88"/>
    <w:rsid w:val="00861CCA"/>
    <w:rsid w:val="008667CC"/>
    <w:rsid w:val="0086683F"/>
    <w:rsid w:val="008700AA"/>
    <w:rsid w:val="008718B1"/>
    <w:rsid w:val="00871D9B"/>
    <w:rsid w:val="00872FCF"/>
    <w:rsid w:val="00875051"/>
    <w:rsid w:val="008754B0"/>
    <w:rsid w:val="008761A9"/>
    <w:rsid w:val="00876D2E"/>
    <w:rsid w:val="00876E24"/>
    <w:rsid w:val="00877E8D"/>
    <w:rsid w:val="00877FC1"/>
    <w:rsid w:val="00880CF2"/>
    <w:rsid w:val="008825A3"/>
    <w:rsid w:val="00883B35"/>
    <w:rsid w:val="0088654F"/>
    <w:rsid w:val="00890283"/>
    <w:rsid w:val="00893529"/>
    <w:rsid w:val="00897215"/>
    <w:rsid w:val="008A0FE2"/>
    <w:rsid w:val="008A22BA"/>
    <w:rsid w:val="008A282C"/>
    <w:rsid w:val="008B1CAF"/>
    <w:rsid w:val="008B1E04"/>
    <w:rsid w:val="008B23B3"/>
    <w:rsid w:val="008C05B4"/>
    <w:rsid w:val="008C119A"/>
    <w:rsid w:val="008C3991"/>
    <w:rsid w:val="008C3DEA"/>
    <w:rsid w:val="008C5861"/>
    <w:rsid w:val="008C7DDC"/>
    <w:rsid w:val="008D2ECD"/>
    <w:rsid w:val="008D59A8"/>
    <w:rsid w:val="008E3E1D"/>
    <w:rsid w:val="008E501B"/>
    <w:rsid w:val="008F158C"/>
    <w:rsid w:val="008F2A07"/>
    <w:rsid w:val="008F400A"/>
    <w:rsid w:val="008F5E29"/>
    <w:rsid w:val="00900C5F"/>
    <w:rsid w:val="00901501"/>
    <w:rsid w:val="009029EB"/>
    <w:rsid w:val="00903A88"/>
    <w:rsid w:val="009047E0"/>
    <w:rsid w:val="009049DA"/>
    <w:rsid w:val="00904A0A"/>
    <w:rsid w:val="00904B56"/>
    <w:rsid w:val="0090622B"/>
    <w:rsid w:val="00906580"/>
    <w:rsid w:val="009065F8"/>
    <w:rsid w:val="009105E2"/>
    <w:rsid w:val="00911748"/>
    <w:rsid w:val="00912D51"/>
    <w:rsid w:val="009154AC"/>
    <w:rsid w:val="009210E4"/>
    <w:rsid w:val="00921395"/>
    <w:rsid w:val="00922CDF"/>
    <w:rsid w:val="00926B59"/>
    <w:rsid w:val="0092759A"/>
    <w:rsid w:val="00927933"/>
    <w:rsid w:val="0093023A"/>
    <w:rsid w:val="00931C2E"/>
    <w:rsid w:val="0093317B"/>
    <w:rsid w:val="009344AB"/>
    <w:rsid w:val="00935582"/>
    <w:rsid w:val="0094006E"/>
    <w:rsid w:val="00942779"/>
    <w:rsid w:val="00943DF1"/>
    <w:rsid w:val="009521EB"/>
    <w:rsid w:val="00955251"/>
    <w:rsid w:val="00955761"/>
    <w:rsid w:val="00957A4E"/>
    <w:rsid w:val="009601A2"/>
    <w:rsid w:val="00962526"/>
    <w:rsid w:val="00963774"/>
    <w:rsid w:val="00963F88"/>
    <w:rsid w:val="0096535C"/>
    <w:rsid w:val="0096590E"/>
    <w:rsid w:val="00965D68"/>
    <w:rsid w:val="009756F5"/>
    <w:rsid w:val="00976AB8"/>
    <w:rsid w:val="00981584"/>
    <w:rsid w:val="009839BF"/>
    <w:rsid w:val="00985E62"/>
    <w:rsid w:val="00990654"/>
    <w:rsid w:val="00990806"/>
    <w:rsid w:val="00990BB1"/>
    <w:rsid w:val="00993BC0"/>
    <w:rsid w:val="009A1580"/>
    <w:rsid w:val="009A5D18"/>
    <w:rsid w:val="009B4C83"/>
    <w:rsid w:val="009B576B"/>
    <w:rsid w:val="009B66F9"/>
    <w:rsid w:val="009B7DA7"/>
    <w:rsid w:val="009B7DFA"/>
    <w:rsid w:val="009C0435"/>
    <w:rsid w:val="009C316F"/>
    <w:rsid w:val="009C4DAC"/>
    <w:rsid w:val="009C5494"/>
    <w:rsid w:val="009C5EAD"/>
    <w:rsid w:val="009C7553"/>
    <w:rsid w:val="009D02FB"/>
    <w:rsid w:val="009D284D"/>
    <w:rsid w:val="009D64A1"/>
    <w:rsid w:val="009E0577"/>
    <w:rsid w:val="009E14AD"/>
    <w:rsid w:val="009E26F9"/>
    <w:rsid w:val="009E2D6B"/>
    <w:rsid w:val="009E3331"/>
    <w:rsid w:val="009E48D9"/>
    <w:rsid w:val="009E545E"/>
    <w:rsid w:val="009E5C07"/>
    <w:rsid w:val="009F00EA"/>
    <w:rsid w:val="009F18A4"/>
    <w:rsid w:val="009F28F8"/>
    <w:rsid w:val="009F54C9"/>
    <w:rsid w:val="009F6E69"/>
    <w:rsid w:val="009F7074"/>
    <w:rsid w:val="009F7EDF"/>
    <w:rsid w:val="00A011EC"/>
    <w:rsid w:val="00A023E2"/>
    <w:rsid w:val="00A02D70"/>
    <w:rsid w:val="00A0454D"/>
    <w:rsid w:val="00A0680B"/>
    <w:rsid w:val="00A079EF"/>
    <w:rsid w:val="00A10CF5"/>
    <w:rsid w:val="00A2150C"/>
    <w:rsid w:val="00A23008"/>
    <w:rsid w:val="00A23DE4"/>
    <w:rsid w:val="00A253FC"/>
    <w:rsid w:val="00A27633"/>
    <w:rsid w:val="00A304FD"/>
    <w:rsid w:val="00A30E3F"/>
    <w:rsid w:val="00A31554"/>
    <w:rsid w:val="00A32533"/>
    <w:rsid w:val="00A334B7"/>
    <w:rsid w:val="00A41FE8"/>
    <w:rsid w:val="00A43FDD"/>
    <w:rsid w:val="00A44544"/>
    <w:rsid w:val="00A44E9F"/>
    <w:rsid w:val="00A46140"/>
    <w:rsid w:val="00A5004B"/>
    <w:rsid w:val="00A5104B"/>
    <w:rsid w:val="00A51B58"/>
    <w:rsid w:val="00A5284A"/>
    <w:rsid w:val="00A5376C"/>
    <w:rsid w:val="00A5790E"/>
    <w:rsid w:val="00A615BD"/>
    <w:rsid w:val="00A61907"/>
    <w:rsid w:val="00A61CEF"/>
    <w:rsid w:val="00A62FA6"/>
    <w:rsid w:val="00A641FC"/>
    <w:rsid w:val="00A65171"/>
    <w:rsid w:val="00A653DC"/>
    <w:rsid w:val="00A678EA"/>
    <w:rsid w:val="00A71BAC"/>
    <w:rsid w:val="00A75A15"/>
    <w:rsid w:val="00A850BE"/>
    <w:rsid w:val="00A8531B"/>
    <w:rsid w:val="00A8583F"/>
    <w:rsid w:val="00A85875"/>
    <w:rsid w:val="00A90C41"/>
    <w:rsid w:val="00A938AB"/>
    <w:rsid w:val="00A93E9A"/>
    <w:rsid w:val="00AA5359"/>
    <w:rsid w:val="00AA64B6"/>
    <w:rsid w:val="00AB12AA"/>
    <w:rsid w:val="00AB1C5F"/>
    <w:rsid w:val="00AB33B3"/>
    <w:rsid w:val="00AB4147"/>
    <w:rsid w:val="00AB499F"/>
    <w:rsid w:val="00AB52E2"/>
    <w:rsid w:val="00AB67B9"/>
    <w:rsid w:val="00AC0E94"/>
    <w:rsid w:val="00AC1289"/>
    <w:rsid w:val="00AC1938"/>
    <w:rsid w:val="00AC3D59"/>
    <w:rsid w:val="00AC4051"/>
    <w:rsid w:val="00AC4E58"/>
    <w:rsid w:val="00AC5379"/>
    <w:rsid w:val="00AD06C0"/>
    <w:rsid w:val="00AD37A9"/>
    <w:rsid w:val="00AD3B37"/>
    <w:rsid w:val="00AD49DF"/>
    <w:rsid w:val="00AD5B35"/>
    <w:rsid w:val="00AE2548"/>
    <w:rsid w:val="00AE2A88"/>
    <w:rsid w:val="00AE6420"/>
    <w:rsid w:val="00AE6BFF"/>
    <w:rsid w:val="00AE764A"/>
    <w:rsid w:val="00AF15DF"/>
    <w:rsid w:val="00AF3215"/>
    <w:rsid w:val="00AF7374"/>
    <w:rsid w:val="00B05DDF"/>
    <w:rsid w:val="00B073DB"/>
    <w:rsid w:val="00B11939"/>
    <w:rsid w:val="00B13369"/>
    <w:rsid w:val="00B13DA1"/>
    <w:rsid w:val="00B1704A"/>
    <w:rsid w:val="00B2036F"/>
    <w:rsid w:val="00B24155"/>
    <w:rsid w:val="00B242D3"/>
    <w:rsid w:val="00B2480A"/>
    <w:rsid w:val="00B25801"/>
    <w:rsid w:val="00B26DF5"/>
    <w:rsid w:val="00B270DF"/>
    <w:rsid w:val="00B318BF"/>
    <w:rsid w:val="00B31D4C"/>
    <w:rsid w:val="00B34B92"/>
    <w:rsid w:val="00B354E7"/>
    <w:rsid w:val="00B35E21"/>
    <w:rsid w:val="00B36F43"/>
    <w:rsid w:val="00B40971"/>
    <w:rsid w:val="00B417F4"/>
    <w:rsid w:val="00B432A4"/>
    <w:rsid w:val="00B4368F"/>
    <w:rsid w:val="00B438B4"/>
    <w:rsid w:val="00B4509D"/>
    <w:rsid w:val="00B45119"/>
    <w:rsid w:val="00B459E9"/>
    <w:rsid w:val="00B45C0C"/>
    <w:rsid w:val="00B466AA"/>
    <w:rsid w:val="00B47CA4"/>
    <w:rsid w:val="00B549DE"/>
    <w:rsid w:val="00B54D76"/>
    <w:rsid w:val="00B55085"/>
    <w:rsid w:val="00B55202"/>
    <w:rsid w:val="00B620A5"/>
    <w:rsid w:val="00B63774"/>
    <w:rsid w:val="00B639A8"/>
    <w:rsid w:val="00B63AF1"/>
    <w:rsid w:val="00B6516A"/>
    <w:rsid w:val="00B71D91"/>
    <w:rsid w:val="00B73CBC"/>
    <w:rsid w:val="00B76253"/>
    <w:rsid w:val="00B76B53"/>
    <w:rsid w:val="00B7759C"/>
    <w:rsid w:val="00B800FB"/>
    <w:rsid w:val="00B82CC2"/>
    <w:rsid w:val="00B90C18"/>
    <w:rsid w:val="00B919D8"/>
    <w:rsid w:val="00B92448"/>
    <w:rsid w:val="00B92CF9"/>
    <w:rsid w:val="00B93999"/>
    <w:rsid w:val="00B94044"/>
    <w:rsid w:val="00B952B2"/>
    <w:rsid w:val="00B95FA4"/>
    <w:rsid w:val="00B964C2"/>
    <w:rsid w:val="00B97A31"/>
    <w:rsid w:val="00BA0C13"/>
    <w:rsid w:val="00BA2EA7"/>
    <w:rsid w:val="00BA4D7C"/>
    <w:rsid w:val="00BA5F43"/>
    <w:rsid w:val="00BA6D83"/>
    <w:rsid w:val="00BB2544"/>
    <w:rsid w:val="00BB31BC"/>
    <w:rsid w:val="00BB3EF5"/>
    <w:rsid w:val="00BB4735"/>
    <w:rsid w:val="00BB5D7D"/>
    <w:rsid w:val="00BB6702"/>
    <w:rsid w:val="00BC1AA1"/>
    <w:rsid w:val="00BC373E"/>
    <w:rsid w:val="00BC3B47"/>
    <w:rsid w:val="00BC65DE"/>
    <w:rsid w:val="00BC67AC"/>
    <w:rsid w:val="00BC7C75"/>
    <w:rsid w:val="00BD3B26"/>
    <w:rsid w:val="00BD552E"/>
    <w:rsid w:val="00BD6CCB"/>
    <w:rsid w:val="00BE0DC8"/>
    <w:rsid w:val="00BE22F6"/>
    <w:rsid w:val="00BE3BB3"/>
    <w:rsid w:val="00BE46A0"/>
    <w:rsid w:val="00BE7935"/>
    <w:rsid w:val="00BE7DBC"/>
    <w:rsid w:val="00BF0195"/>
    <w:rsid w:val="00BF2DE4"/>
    <w:rsid w:val="00BF4B75"/>
    <w:rsid w:val="00BF59BF"/>
    <w:rsid w:val="00BF5A56"/>
    <w:rsid w:val="00BF5A7C"/>
    <w:rsid w:val="00C03EF9"/>
    <w:rsid w:val="00C04BE9"/>
    <w:rsid w:val="00C057BA"/>
    <w:rsid w:val="00C12ED2"/>
    <w:rsid w:val="00C13DFB"/>
    <w:rsid w:val="00C16BA5"/>
    <w:rsid w:val="00C254D9"/>
    <w:rsid w:val="00C263B8"/>
    <w:rsid w:val="00C2799E"/>
    <w:rsid w:val="00C3191B"/>
    <w:rsid w:val="00C32A6B"/>
    <w:rsid w:val="00C351D2"/>
    <w:rsid w:val="00C36B6B"/>
    <w:rsid w:val="00C42611"/>
    <w:rsid w:val="00C42B6C"/>
    <w:rsid w:val="00C432C6"/>
    <w:rsid w:val="00C448B8"/>
    <w:rsid w:val="00C44B2A"/>
    <w:rsid w:val="00C502E3"/>
    <w:rsid w:val="00C52022"/>
    <w:rsid w:val="00C55454"/>
    <w:rsid w:val="00C55AB4"/>
    <w:rsid w:val="00C717AE"/>
    <w:rsid w:val="00C719E7"/>
    <w:rsid w:val="00C72937"/>
    <w:rsid w:val="00C74F33"/>
    <w:rsid w:val="00C76AFA"/>
    <w:rsid w:val="00C80B3C"/>
    <w:rsid w:val="00C85CF2"/>
    <w:rsid w:val="00C86D43"/>
    <w:rsid w:val="00C900CB"/>
    <w:rsid w:val="00C9022F"/>
    <w:rsid w:val="00C92061"/>
    <w:rsid w:val="00C92B88"/>
    <w:rsid w:val="00C93C60"/>
    <w:rsid w:val="00C93CB8"/>
    <w:rsid w:val="00C962CB"/>
    <w:rsid w:val="00CA3B1D"/>
    <w:rsid w:val="00CA784F"/>
    <w:rsid w:val="00CB0E43"/>
    <w:rsid w:val="00CB0F70"/>
    <w:rsid w:val="00CB13D8"/>
    <w:rsid w:val="00CB377E"/>
    <w:rsid w:val="00CB6358"/>
    <w:rsid w:val="00CB7257"/>
    <w:rsid w:val="00CC1067"/>
    <w:rsid w:val="00CC18B9"/>
    <w:rsid w:val="00CC3D66"/>
    <w:rsid w:val="00CC4975"/>
    <w:rsid w:val="00CC4C75"/>
    <w:rsid w:val="00CC65A5"/>
    <w:rsid w:val="00CD15D6"/>
    <w:rsid w:val="00CD2DEF"/>
    <w:rsid w:val="00CD2F4B"/>
    <w:rsid w:val="00CD3349"/>
    <w:rsid w:val="00CD3711"/>
    <w:rsid w:val="00CD49C8"/>
    <w:rsid w:val="00CD4AD3"/>
    <w:rsid w:val="00CD5787"/>
    <w:rsid w:val="00CE187E"/>
    <w:rsid w:val="00CF1B27"/>
    <w:rsid w:val="00CF37BB"/>
    <w:rsid w:val="00CF6F09"/>
    <w:rsid w:val="00CF7320"/>
    <w:rsid w:val="00D040E2"/>
    <w:rsid w:val="00D041A1"/>
    <w:rsid w:val="00D0459B"/>
    <w:rsid w:val="00D051B3"/>
    <w:rsid w:val="00D053E4"/>
    <w:rsid w:val="00D10D82"/>
    <w:rsid w:val="00D11AB9"/>
    <w:rsid w:val="00D12976"/>
    <w:rsid w:val="00D14257"/>
    <w:rsid w:val="00D146B0"/>
    <w:rsid w:val="00D20D7B"/>
    <w:rsid w:val="00D20DD8"/>
    <w:rsid w:val="00D23DB2"/>
    <w:rsid w:val="00D26B2F"/>
    <w:rsid w:val="00D30485"/>
    <w:rsid w:val="00D32598"/>
    <w:rsid w:val="00D326FB"/>
    <w:rsid w:val="00D3398A"/>
    <w:rsid w:val="00D36007"/>
    <w:rsid w:val="00D41435"/>
    <w:rsid w:val="00D45789"/>
    <w:rsid w:val="00D50576"/>
    <w:rsid w:val="00D50791"/>
    <w:rsid w:val="00D5291D"/>
    <w:rsid w:val="00D560BE"/>
    <w:rsid w:val="00D56D22"/>
    <w:rsid w:val="00D61558"/>
    <w:rsid w:val="00D66D1E"/>
    <w:rsid w:val="00D67D8C"/>
    <w:rsid w:val="00D70305"/>
    <w:rsid w:val="00D70D17"/>
    <w:rsid w:val="00D755C2"/>
    <w:rsid w:val="00D755F4"/>
    <w:rsid w:val="00D802FD"/>
    <w:rsid w:val="00D816C5"/>
    <w:rsid w:val="00D876BF"/>
    <w:rsid w:val="00D87753"/>
    <w:rsid w:val="00D87D1F"/>
    <w:rsid w:val="00D90988"/>
    <w:rsid w:val="00D91890"/>
    <w:rsid w:val="00D91A18"/>
    <w:rsid w:val="00DA01E1"/>
    <w:rsid w:val="00DA15FC"/>
    <w:rsid w:val="00DA23AF"/>
    <w:rsid w:val="00DA2E68"/>
    <w:rsid w:val="00DA38E3"/>
    <w:rsid w:val="00DB28D2"/>
    <w:rsid w:val="00DB3E15"/>
    <w:rsid w:val="00DB4B6A"/>
    <w:rsid w:val="00DB5296"/>
    <w:rsid w:val="00DB58F4"/>
    <w:rsid w:val="00DC4CFC"/>
    <w:rsid w:val="00DC6F09"/>
    <w:rsid w:val="00DE38C5"/>
    <w:rsid w:val="00DE4514"/>
    <w:rsid w:val="00DE7F2E"/>
    <w:rsid w:val="00DF0B0F"/>
    <w:rsid w:val="00DF39B3"/>
    <w:rsid w:val="00DF4C3A"/>
    <w:rsid w:val="00DF4D7D"/>
    <w:rsid w:val="00E0057C"/>
    <w:rsid w:val="00E034BF"/>
    <w:rsid w:val="00E05CEB"/>
    <w:rsid w:val="00E14108"/>
    <w:rsid w:val="00E146D2"/>
    <w:rsid w:val="00E167AD"/>
    <w:rsid w:val="00E17267"/>
    <w:rsid w:val="00E214BE"/>
    <w:rsid w:val="00E31B27"/>
    <w:rsid w:val="00E31D0C"/>
    <w:rsid w:val="00E33795"/>
    <w:rsid w:val="00E42D2A"/>
    <w:rsid w:val="00E43052"/>
    <w:rsid w:val="00E430A1"/>
    <w:rsid w:val="00E459F9"/>
    <w:rsid w:val="00E52994"/>
    <w:rsid w:val="00E5367C"/>
    <w:rsid w:val="00E54E20"/>
    <w:rsid w:val="00E55322"/>
    <w:rsid w:val="00E5540A"/>
    <w:rsid w:val="00E6039B"/>
    <w:rsid w:val="00E668DE"/>
    <w:rsid w:val="00E66B9E"/>
    <w:rsid w:val="00E70D6E"/>
    <w:rsid w:val="00E735E1"/>
    <w:rsid w:val="00E745EE"/>
    <w:rsid w:val="00E76443"/>
    <w:rsid w:val="00E77FE7"/>
    <w:rsid w:val="00E806F4"/>
    <w:rsid w:val="00E8129B"/>
    <w:rsid w:val="00E84A9C"/>
    <w:rsid w:val="00E853A1"/>
    <w:rsid w:val="00E85483"/>
    <w:rsid w:val="00E857F1"/>
    <w:rsid w:val="00E85B5B"/>
    <w:rsid w:val="00E87114"/>
    <w:rsid w:val="00E90E09"/>
    <w:rsid w:val="00E94F39"/>
    <w:rsid w:val="00E961EA"/>
    <w:rsid w:val="00E96228"/>
    <w:rsid w:val="00E96EB0"/>
    <w:rsid w:val="00E97D44"/>
    <w:rsid w:val="00EA07B8"/>
    <w:rsid w:val="00EA66E3"/>
    <w:rsid w:val="00EA7274"/>
    <w:rsid w:val="00EB152A"/>
    <w:rsid w:val="00EB224B"/>
    <w:rsid w:val="00EB3527"/>
    <w:rsid w:val="00EB40EF"/>
    <w:rsid w:val="00EB42A9"/>
    <w:rsid w:val="00EB42E8"/>
    <w:rsid w:val="00EB55EF"/>
    <w:rsid w:val="00EB6CE8"/>
    <w:rsid w:val="00EB7283"/>
    <w:rsid w:val="00EC21E9"/>
    <w:rsid w:val="00EC24E5"/>
    <w:rsid w:val="00EC33AD"/>
    <w:rsid w:val="00EC34D7"/>
    <w:rsid w:val="00EC3538"/>
    <w:rsid w:val="00EC4F4C"/>
    <w:rsid w:val="00EC7180"/>
    <w:rsid w:val="00EC71C3"/>
    <w:rsid w:val="00ED0807"/>
    <w:rsid w:val="00ED1D1B"/>
    <w:rsid w:val="00ED3306"/>
    <w:rsid w:val="00EE08ED"/>
    <w:rsid w:val="00EE1C54"/>
    <w:rsid w:val="00EE324E"/>
    <w:rsid w:val="00EE4710"/>
    <w:rsid w:val="00EE5868"/>
    <w:rsid w:val="00EF013A"/>
    <w:rsid w:val="00EF0C32"/>
    <w:rsid w:val="00EF1FF3"/>
    <w:rsid w:val="00EF439A"/>
    <w:rsid w:val="00EF50D7"/>
    <w:rsid w:val="00EF7109"/>
    <w:rsid w:val="00F07B01"/>
    <w:rsid w:val="00F14D5D"/>
    <w:rsid w:val="00F1510D"/>
    <w:rsid w:val="00F17AB8"/>
    <w:rsid w:val="00F22BFB"/>
    <w:rsid w:val="00F26221"/>
    <w:rsid w:val="00F276DD"/>
    <w:rsid w:val="00F33990"/>
    <w:rsid w:val="00F34AB5"/>
    <w:rsid w:val="00F34ABD"/>
    <w:rsid w:val="00F36904"/>
    <w:rsid w:val="00F3732C"/>
    <w:rsid w:val="00F41627"/>
    <w:rsid w:val="00F4360D"/>
    <w:rsid w:val="00F4426C"/>
    <w:rsid w:val="00F46702"/>
    <w:rsid w:val="00F47E0C"/>
    <w:rsid w:val="00F51087"/>
    <w:rsid w:val="00F514DE"/>
    <w:rsid w:val="00F5230F"/>
    <w:rsid w:val="00F544E0"/>
    <w:rsid w:val="00F558C7"/>
    <w:rsid w:val="00F5619D"/>
    <w:rsid w:val="00F641C5"/>
    <w:rsid w:val="00F64209"/>
    <w:rsid w:val="00F64A9F"/>
    <w:rsid w:val="00F73A94"/>
    <w:rsid w:val="00F73B07"/>
    <w:rsid w:val="00F75215"/>
    <w:rsid w:val="00F764D9"/>
    <w:rsid w:val="00F8069F"/>
    <w:rsid w:val="00F84350"/>
    <w:rsid w:val="00F8692E"/>
    <w:rsid w:val="00F952B3"/>
    <w:rsid w:val="00F975D5"/>
    <w:rsid w:val="00F97FB8"/>
    <w:rsid w:val="00FA024E"/>
    <w:rsid w:val="00FA1D16"/>
    <w:rsid w:val="00FA4929"/>
    <w:rsid w:val="00FA516A"/>
    <w:rsid w:val="00FA611F"/>
    <w:rsid w:val="00FA6F13"/>
    <w:rsid w:val="00FA7C95"/>
    <w:rsid w:val="00FB345E"/>
    <w:rsid w:val="00FB4D4F"/>
    <w:rsid w:val="00FC005C"/>
    <w:rsid w:val="00FC03B9"/>
    <w:rsid w:val="00FC0561"/>
    <w:rsid w:val="00FC2268"/>
    <w:rsid w:val="00FC2337"/>
    <w:rsid w:val="00FC77F0"/>
    <w:rsid w:val="00FD0569"/>
    <w:rsid w:val="00FD6685"/>
    <w:rsid w:val="00FD716B"/>
    <w:rsid w:val="00FD7492"/>
    <w:rsid w:val="00FD7A17"/>
    <w:rsid w:val="00FD7A7D"/>
    <w:rsid w:val="00FE3D49"/>
    <w:rsid w:val="00FE5361"/>
    <w:rsid w:val="00FE6D66"/>
    <w:rsid w:val="00FE7567"/>
    <w:rsid w:val="00FE7DE6"/>
    <w:rsid w:val="00FF0B46"/>
    <w:rsid w:val="00FF0E86"/>
    <w:rsid w:val="00FF2BB8"/>
    <w:rsid w:val="00FF2D88"/>
    <w:rsid w:val="00FF5387"/>
    <w:rsid w:val="00FF53E7"/>
    <w:rsid w:val="00FF59BB"/>
    <w:rsid w:val="00FF5A88"/>
    <w:rsid w:val="10276B22"/>
    <w:rsid w:val="12986144"/>
    <w:rsid w:val="21AE2E68"/>
    <w:rsid w:val="2AD1FEA9"/>
    <w:rsid w:val="3A401505"/>
    <w:rsid w:val="7F22F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BE74A"/>
  <w15:docId w15:val="{4442BFCE-7BFA-C84E-ACDA-54D655E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6A"/>
    <w:pPr>
      <w:spacing w:before="60" w:after="60"/>
    </w:pPr>
    <w:rPr>
      <w:rFonts w:ascii="Times New Roman" w:hAnsi="Times New Roman"/>
      <w:sz w:val="22"/>
      <w:szCs w:val="22"/>
      <w:lang w:eastAsia="en-US"/>
    </w:rPr>
  </w:style>
  <w:style w:type="paragraph" w:styleId="Heading1">
    <w:name w:val="heading 1"/>
    <w:basedOn w:val="Normal"/>
    <w:next w:val="Normal"/>
    <w:link w:val="Heading1Char"/>
    <w:qFormat/>
    <w:rsid w:val="00396BEC"/>
    <w:pPr>
      <w:keepNext/>
      <w:spacing w:before="240"/>
      <w:outlineLvl w:val="0"/>
    </w:pPr>
    <w:rPr>
      <w:rFonts w:eastAsia="Times New Roman"/>
      <w:b/>
      <w:bCs/>
      <w:kern w:val="32"/>
      <w:sz w:val="24"/>
      <w:szCs w:val="32"/>
    </w:rPr>
  </w:style>
  <w:style w:type="paragraph" w:styleId="Heading2">
    <w:name w:val="heading 2"/>
    <w:basedOn w:val="Default"/>
    <w:next w:val="Default"/>
    <w:link w:val="Heading2Char"/>
    <w:qFormat/>
    <w:rsid w:val="00196AF3"/>
    <w:pPr>
      <w:outlineLvl w:val="1"/>
    </w:pPr>
    <w:rPr>
      <w:rFonts w:ascii="Times New Roman" w:hAnsi="Times New Roman" w:cs="Times New Roman"/>
      <w:b/>
      <w:color w:val="auto"/>
      <w:sz w:val="22"/>
    </w:rPr>
  </w:style>
  <w:style w:type="paragraph" w:styleId="Heading3">
    <w:name w:val="heading 3"/>
    <w:basedOn w:val="Default"/>
    <w:next w:val="Default"/>
    <w:link w:val="Heading3Char"/>
    <w:qFormat/>
    <w:rsid w:val="001E3F4F"/>
    <w:pPr>
      <w:outlineLvl w:val="2"/>
    </w:pPr>
    <w:rPr>
      <w:rFonts w:cs="Times New Roman"/>
      <w:color w:val="auto"/>
    </w:rPr>
  </w:style>
  <w:style w:type="paragraph" w:styleId="Heading4">
    <w:name w:val="heading 4"/>
    <w:basedOn w:val="Normal"/>
    <w:next w:val="Normal"/>
    <w:link w:val="Heading4Char"/>
    <w:uiPriority w:val="9"/>
    <w:semiHidden/>
    <w:unhideWhenUsed/>
    <w:qFormat/>
    <w:rsid w:val="002730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1E3F4F"/>
    <w:pPr>
      <w:spacing w:before="24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2730E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30E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30E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30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4C35"/>
    <w:rPr>
      <w:color w:val="0000FF"/>
      <w:u w:val="single"/>
    </w:rPr>
  </w:style>
  <w:style w:type="paragraph" w:styleId="Header">
    <w:name w:val="header"/>
    <w:basedOn w:val="Normal"/>
    <w:link w:val="HeaderChar"/>
    <w:unhideWhenUsed/>
    <w:rsid w:val="005A4C35"/>
    <w:pPr>
      <w:tabs>
        <w:tab w:val="center" w:pos="4680"/>
        <w:tab w:val="right" w:pos="9360"/>
      </w:tabs>
    </w:pPr>
    <w:rPr>
      <w:rFonts w:ascii="Calibri" w:hAnsi="Calibri"/>
    </w:rPr>
  </w:style>
  <w:style w:type="character" w:customStyle="1" w:styleId="HeaderChar">
    <w:name w:val="Header Char"/>
    <w:link w:val="Header"/>
    <w:rsid w:val="005A4C35"/>
    <w:rPr>
      <w:sz w:val="22"/>
      <w:szCs w:val="22"/>
    </w:rPr>
  </w:style>
  <w:style w:type="paragraph" w:styleId="Footer">
    <w:name w:val="footer"/>
    <w:basedOn w:val="Normal"/>
    <w:link w:val="FooterChar"/>
    <w:uiPriority w:val="99"/>
    <w:unhideWhenUsed/>
    <w:rsid w:val="005A4C35"/>
    <w:pPr>
      <w:tabs>
        <w:tab w:val="center" w:pos="4680"/>
        <w:tab w:val="right" w:pos="9360"/>
      </w:tabs>
    </w:pPr>
    <w:rPr>
      <w:rFonts w:ascii="Calibri" w:hAnsi="Calibri"/>
    </w:rPr>
  </w:style>
  <w:style w:type="character" w:customStyle="1" w:styleId="FooterChar">
    <w:name w:val="Footer Char"/>
    <w:link w:val="Footer"/>
    <w:uiPriority w:val="99"/>
    <w:rsid w:val="005A4C35"/>
    <w:rPr>
      <w:sz w:val="22"/>
      <w:szCs w:val="22"/>
    </w:rPr>
  </w:style>
  <w:style w:type="paragraph" w:styleId="BalloonText">
    <w:name w:val="Balloon Text"/>
    <w:basedOn w:val="Normal"/>
    <w:link w:val="BalloonTextChar"/>
    <w:uiPriority w:val="99"/>
    <w:semiHidden/>
    <w:unhideWhenUsed/>
    <w:rsid w:val="00876D2E"/>
    <w:rPr>
      <w:rFonts w:ascii="Tahoma" w:hAnsi="Tahoma"/>
      <w:sz w:val="16"/>
      <w:szCs w:val="16"/>
    </w:rPr>
  </w:style>
  <w:style w:type="character" w:customStyle="1" w:styleId="BalloonTextChar">
    <w:name w:val="Balloon Text Char"/>
    <w:link w:val="BalloonText"/>
    <w:uiPriority w:val="99"/>
    <w:semiHidden/>
    <w:rsid w:val="00876D2E"/>
    <w:rPr>
      <w:rFonts w:ascii="Tahoma" w:hAnsi="Tahoma" w:cs="Tahoma"/>
      <w:sz w:val="16"/>
      <w:szCs w:val="16"/>
    </w:rPr>
  </w:style>
  <w:style w:type="paragraph" w:styleId="FootnoteText">
    <w:name w:val="footnote text"/>
    <w:basedOn w:val="Normal"/>
    <w:link w:val="FootnoteTextChar"/>
    <w:uiPriority w:val="99"/>
    <w:semiHidden/>
    <w:unhideWhenUsed/>
    <w:rsid w:val="00AF15DF"/>
    <w:rPr>
      <w:rFonts w:ascii="Calibri" w:hAnsi="Calibri"/>
      <w:sz w:val="20"/>
      <w:szCs w:val="20"/>
    </w:rPr>
  </w:style>
  <w:style w:type="character" w:customStyle="1" w:styleId="FootnoteTextChar">
    <w:name w:val="Footnote Text Char"/>
    <w:link w:val="FootnoteText"/>
    <w:uiPriority w:val="99"/>
    <w:semiHidden/>
    <w:rsid w:val="00AF15DF"/>
  </w:style>
  <w:style w:type="character" w:styleId="FootnoteReference">
    <w:name w:val="footnote reference"/>
    <w:uiPriority w:val="99"/>
    <w:semiHidden/>
    <w:unhideWhenUsed/>
    <w:rsid w:val="00AF15DF"/>
    <w:rPr>
      <w:vertAlign w:val="superscript"/>
    </w:rPr>
  </w:style>
  <w:style w:type="character" w:customStyle="1" w:styleId="fontstyle01">
    <w:name w:val="fontstyle01"/>
    <w:rsid w:val="004965BE"/>
    <w:rPr>
      <w:rFonts w:ascii="Tahoma" w:hAnsi="Tahoma" w:cs="Tahoma" w:hint="default"/>
      <w:b w:val="0"/>
      <w:bCs w:val="0"/>
      <w:i w:val="0"/>
      <w:iCs w:val="0"/>
      <w:color w:val="000000"/>
      <w:sz w:val="20"/>
      <w:szCs w:val="20"/>
    </w:rPr>
  </w:style>
  <w:style w:type="character" w:customStyle="1" w:styleId="apple-converted-space">
    <w:name w:val="apple-converted-space"/>
    <w:basedOn w:val="DefaultParagraphFont"/>
    <w:rsid w:val="00104B02"/>
  </w:style>
  <w:style w:type="paragraph" w:styleId="NormalWeb">
    <w:name w:val="Normal (Web)"/>
    <w:basedOn w:val="Normal"/>
    <w:uiPriority w:val="99"/>
    <w:unhideWhenUsed/>
    <w:rsid w:val="00104B02"/>
    <w:pPr>
      <w:spacing w:before="100" w:beforeAutospacing="1" w:after="100" w:afterAutospacing="1"/>
    </w:pPr>
    <w:rPr>
      <w:rFonts w:eastAsia="Times New Roman"/>
      <w:sz w:val="24"/>
      <w:szCs w:val="24"/>
    </w:rPr>
  </w:style>
  <w:style w:type="character" w:customStyle="1" w:styleId="personname">
    <w:name w:val="person_name"/>
    <w:rsid w:val="00104B02"/>
  </w:style>
  <w:style w:type="character" w:styleId="Emphasis">
    <w:name w:val="Emphasis"/>
    <w:uiPriority w:val="20"/>
    <w:qFormat/>
    <w:rsid w:val="00104B02"/>
    <w:rPr>
      <w:i/>
      <w:iCs/>
    </w:rPr>
  </w:style>
  <w:style w:type="character" w:customStyle="1" w:styleId="tlid-translation">
    <w:name w:val="tlid-translation"/>
    <w:rsid w:val="009E48D9"/>
  </w:style>
  <w:style w:type="table" w:styleId="TableGrid">
    <w:name w:val="Table Grid"/>
    <w:basedOn w:val="TableNormal"/>
    <w:uiPriority w:val="39"/>
    <w:rsid w:val="00C2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76422843msonormal">
    <w:name w:val="yiv476422843msonormal"/>
    <w:basedOn w:val="Normal"/>
    <w:rsid w:val="00EB3527"/>
    <w:pPr>
      <w:spacing w:before="100" w:beforeAutospacing="1" w:after="100" w:afterAutospacing="1"/>
    </w:pPr>
    <w:rPr>
      <w:rFonts w:eastAsia="Times New Roman"/>
      <w:sz w:val="24"/>
      <w:szCs w:val="24"/>
    </w:rPr>
  </w:style>
  <w:style w:type="paragraph" w:styleId="ListParagraph">
    <w:name w:val="List Paragraph"/>
    <w:basedOn w:val="Normal"/>
    <w:link w:val="ListParagraphChar"/>
    <w:uiPriority w:val="34"/>
    <w:qFormat/>
    <w:rsid w:val="00482CBC"/>
    <w:pPr>
      <w:spacing w:after="200" w:line="276" w:lineRule="auto"/>
      <w:ind w:left="720"/>
      <w:contextualSpacing/>
    </w:pPr>
  </w:style>
  <w:style w:type="character" w:customStyle="1" w:styleId="fontstyle21">
    <w:name w:val="fontstyle21"/>
    <w:rsid w:val="002805F3"/>
    <w:rPr>
      <w:rFonts w:ascii="Macedonian Tms" w:hAnsi="Macedonian Tms" w:hint="default"/>
      <w:b w:val="0"/>
      <w:bCs w:val="0"/>
      <w:i w:val="0"/>
      <w:iCs w:val="0"/>
      <w:color w:val="000000"/>
      <w:sz w:val="24"/>
      <w:szCs w:val="24"/>
    </w:rPr>
  </w:style>
  <w:style w:type="character" w:customStyle="1" w:styleId="fontstyle31">
    <w:name w:val="fontstyle31"/>
    <w:rsid w:val="002805F3"/>
    <w:rPr>
      <w:rFonts w:ascii="Times New Roman" w:hAnsi="Times New Roman" w:cs="Times New Roman" w:hint="default"/>
      <w:b/>
      <w:bCs/>
      <w:i w:val="0"/>
      <w:iCs w:val="0"/>
      <w:color w:val="000000"/>
      <w:sz w:val="26"/>
      <w:szCs w:val="26"/>
    </w:rPr>
  </w:style>
  <w:style w:type="paragraph" w:styleId="NoSpacing">
    <w:name w:val="No Spacing"/>
    <w:link w:val="NoSpacingChar"/>
    <w:uiPriority w:val="1"/>
    <w:qFormat/>
    <w:rsid w:val="00BE3BB3"/>
    <w:pPr>
      <w:ind w:left="-720"/>
    </w:pPr>
    <w:rPr>
      <w:sz w:val="22"/>
      <w:szCs w:val="22"/>
      <w:lang w:val="en-GB" w:eastAsia="en-GB"/>
    </w:rPr>
  </w:style>
  <w:style w:type="character" w:customStyle="1" w:styleId="NoSpacingChar">
    <w:name w:val="No Spacing Char"/>
    <w:link w:val="NoSpacing"/>
    <w:uiPriority w:val="1"/>
    <w:locked/>
    <w:rsid w:val="00BE3BB3"/>
    <w:rPr>
      <w:sz w:val="22"/>
      <w:szCs w:val="22"/>
      <w:lang w:bidi="ar-SA"/>
    </w:rPr>
  </w:style>
  <w:style w:type="character" w:customStyle="1" w:styleId="Heading1Char">
    <w:name w:val="Heading 1 Char"/>
    <w:link w:val="Heading1"/>
    <w:rsid w:val="00396BEC"/>
    <w:rPr>
      <w:rFonts w:ascii="Times New Roman" w:eastAsia="Times New Roman" w:hAnsi="Times New Roman"/>
      <w:b/>
      <w:bCs/>
      <w:kern w:val="32"/>
      <w:sz w:val="24"/>
      <w:szCs w:val="32"/>
    </w:rPr>
  </w:style>
  <w:style w:type="character" w:customStyle="1" w:styleId="Heading2Char">
    <w:name w:val="Heading 2 Char"/>
    <w:link w:val="Heading2"/>
    <w:rsid w:val="00196AF3"/>
    <w:rPr>
      <w:rFonts w:ascii="Times New Roman" w:eastAsia="Times New Roman" w:hAnsi="Times New Roman"/>
      <w:b/>
      <w:sz w:val="22"/>
      <w:szCs w:val="24"/>
      <w:lang w:eastAsia="en-US"/>
    </w:rPr>
  </w:style>
  <w:style w:type="character" w:customStyle="1" w:styleId="Heading3Char">
    <w:name w:val="Heading 3 Char"/>
    <w:link w:val="Heading3"/>
    <w:rsid w:val="001E3F4F"/>
    <w:rPr>
      <w:rFonts w:ascii="Macedonian Helv" w:eastAsia="Times New Roman" w:hAnsi="Macedonian Helv"/>
      <w:sz w:val="24"/>
      <w:szCs w:val="24"/>
    </w:rPr>
  </w:style>
  <w:style w:type="character" w:customStyle="1" w:styleId="Heading5Char">
    <w:name w:val="Heading 5 Char"/>
    <w:link w:val="Heading5"/>
    <w:rsid w:val="001E3F4F"/>
    <w:rPr>
      <w:rFonts w:ascii="Times New Roman" w:eastAsia="Times New Roman" w:hAnsi="Times New Roman"/>
      <w:b/>
      <w:bCs/>
      <w:i/>
      <w:iCs/>
      <w:sz w:val="26"/>
      <w:szCs w:val="26"/>
    </w:rPr>
  </w:style>
  <w:style w:type="paragraph" w:customStyle="1" w:styleId="Default">
    <w:name w:val="Default"/>
    <w:rsid w:val="001E3F4F"/>
    <w:pPr>
      <w:autoSpaceDE w:val="0"/>
      <w:autoSpaceDN w:val="0"/>
      <w:adjustRightInd w:val="0"/>
    </w:pPr>
    <w:rPr>
      <w:rFonts w:ascii="Macedonian Helv" w:eastAsia="Times New Roman" w:hAnsi="Macedonian Helv" w:cs="Macedonian Helv"/>
      <w:color w:val="000000"/>
      <w:sz w:val="24"/>
      <w:szCs w:val="24"/>
      <w:lang w:eastAsia="en-US"/>
    </w:rPr>
  </w:style>
  <w:style w:type="paragraph" w:styleId="BodyText">
    <w:name w:val="Body Text"/>
    <w:basedOn w:val="Normal"/>
    <w:link w:val="BodyTextChar"/>
    <w:rsid w:val="001E3F4F"/>
    <w:pPr>
      <w:widowControl w:val="0"/>
      <w:tabs>
        <w:tab w:val="left" w:pos="2640"/>
      </w:tabs>
      <w:spacing w:before="120"/>
      <w:jc w:val="both"/>
    </w:pPr>
    <w:rPr>
      <w:rFonts w:ascii="Times" w:eastAsia="平成明朝" w:hAnsi="Times"/>
      <w:kern w:val="2"/>
      <w:sz w:val="24"/>
      <w:szCs w:val="20"/>
      <w:u w:val="single"/>
      <w:lang w:eastAsia="ja-JP"/>
    </w:rPr>
  </w:style>
  <w:style w:type="character" w:customStyle="1" w:styleId="BodyTextChar">
    <w:name w:val="Body Text Char"/>
    <w:link w:val="BodyText"/>
    <w:rsid w:val="001E3F4F"/>
    <w:rPr>
      <w:rFonts w:ascii="Times" w:eastAsia="平成明朝" w:hAnsi="Times"/>
      <w:kern w:val="2"/>
      <w:sz w:val="24"/>
      <w:u w:val="single"/>
      <w:lang w:eastAsia="ja-JP"/>
    </w:rPr>
  </w:style>
  <w:style w:type="character" w:customStyle="1" w:styleId="shorttext">
    <w:name w:val="short_text"/>
    <w:rsid w:val="001E3F4F"/>
  </w:style>
  <w:style w:type="paragraph" w:styleId="BodyText2">
    <w:name w:val="Body Text 2"/>
    <w:basedOn w:val="Normal"/>
    <w:link w:val="BodyText2Char"/>
    <w:rsid w:val="001E3F4F"/>
    <w:pPr>
      <w:spacing w:after="120" w:line="480" w:lineRule="auto"/>
    </w:pPr>
    <w:rPr>
      <w:rFonts w:eastAsia="Times New Roman"/>
      <w:sz w:val="24"/>
      <w:szCs w:val="24"/>
    </w:rPr>
  </w:style>
  <w:style w:type="character" w:customStyle="1" w:styleId="BodyText2Char">
    <w:name w:val="Body Text 2 Char"/>
    <w:link w:val="BodyText2"/>
    <w:rsid w:val="001E3F4F"/>
    <w:rPr>
      <w:rFonts w:ascii="Times New Roman" w:eastAsia="Times New Roman" w:hAnsi="Times New Roman"/>
      <w:sz w:val="24"/>
      <w:szCs w:val="24"/>
    </w:rPr>
  </w:style>
  <w:style w:type="paragraph" w:styleId="Title">
    <w:name w:val="Title"/>
    <w:basedOn w:val="Normal"/>
    <w:link w:val="TitleChar"/>
    <w:qFormat/>
    <w:rsid w:val="001E3F4F"/>
    <w:pPr>
      <w:jc w:val="center"/>
    </w:pPr>
    <w:rPr>
      <w:rFonts w:eastAsia="Times New Roman"/>
      <w:b/>
      <w:sz w:val="24"/>
      <w:szCs w:val="20"/>
      <w:lang w:eastAsia="en-GB"/>
    </w:rPr>
  </w:style>
  <w:style w:type="character" w:customStyle="1" w:styleId="TitleChar">
    <w:name w:val="Title Char"/>
    <w:link w:val="Title"/>
    <w:rsid w:val="001E3F4F"/>
    <w:rPr>
      <w:rFonts w:ascii="Times New Roman" w:eastAsia="Times New Roman" w:hAnsi="Times New Roman"/>
      <w:b/>
      <w:sz w:val="24"/>
      <w:lang w:eastAsia="en-GB"/>
    </w:rPr>
  </w:style>
  <w:style w:type="paragraph" w:styleId="BodyText3">
    <w:name w:val="Body Text 3"/>
    <w:basedOn w:val="Normal"/>
    <w:link w:val="BodyText3Char"/>
    <w:rsid w:val="001E3F4F"/>
    <w:pPr>
      <w:spacing w:after="120"/>
    </w:pPr>
    <w:rPr>
      <w:rFonts w:eastAsia="Times New Roman"/>
      <w:sz w:val="16"/>
      <w:szCs w:val="16"/>
    </w:rPr>
  </w:style>
  <w:style w:type="character" w:customStyle="1" w:styleId="BodyText3Char">
    <w:name w:val="Body Text 3 Char"/>
    <w:link w:val="BodyText3"/>
    <w:rsid w:val="001E3F4F"/>
    <w:rPr>
      <w:rFonts w:ascii="Times New Roman" w:eastAsia="Times New Roman" w:hAnsi="Times New Roman"/>
      <w:sz w:val="16"/>
      <w:szCs w:val="16"/>
    </w:rPr>
  </w:style>
  <w:style w:type="paragraph" w:customStyle="1" w:styleId="Default1">
    <w:name w:val="Default1"/>
    <w:basedOn w:val="Default"/>
    <w:next w:val="Default"/>
    <w:rsid w:val="001E3F4F"/>
    <w:rPr>
      <w:rFonts w:ascii="Arial" w:hAnsi="Arial" w:cs="Times New Roman"/>
      <w:color w:val="auto"/>
    </w:rPr>
  </w:style>
  <w:style w:type="character" w:styleId="PageNumber">
    <w:name w:val="page number"/>
    <w:rsid w:val="001E3F4F"/>
  </w:style>
  <w:style w:type="character" w:customStyle="1" w:styleId="prevod">
    <w:name w:val="prevod"/>
    <w:rsid w:val="001E3F4F"/>
  </w:style>
  <w:style w:type="paragraph" w:styleId="BodyTextIndent2">
    <w:name w:val="Body Text Indent 2"/>
    <w:basedOn w:val="Normal"/>
    <w:link w:val="BodyTextIndent2Char"/>
    <w:rsid w:val="001E3F4F"/>
    <w:pPr>
      <w:spacing w:after="120" w:line="480" w:lineRule="auto"/>
      <w:ind w:left="283"/>
    </w:pPr>
    <w:rPr>
      <w:rFonts w:eastAsia="Times New Roman"/>
      <w:sz w:val="24"/>
      <w:szCs w:val="24"/>
    </w:rPr>
  </w:style>
  <w:style w:type="character" w:customStyle="1" w:styleId="BodyTextIndent2Char">
    <w:name w:val="Body Text Indent 2 Char"/>
    <w:link w:val="BodyTextIndent2"/>
    <w:rsid w:val="001E3F4F"/>
    <w:rPr>
      <w:rFonts w:ascii="Times New Roman" w:eastAsia="Times New Roman" w:hAnsi="Times New Roman"/>
      <w:sz w:val="24"/>
      <w:szCs w:val="24"/>
    </w:rPr>
  </w:style>
  <w:style w:type="paragraph" w:styleId="BodyTextIndent">
    <w:name w:val="Body Text Indent"/>
    <w:basedOn w:val="Normal"/>
    <w:link w:val="BodyTextIndentChar"/>
    <w:rsid w:val="001E3F4F"/>
    <w:pPr>
      <w:spacing w:after="120"/>
      <w:ind w:left="283"/>
    </w:pPr>
    <w:rPr>
      <w:rFonts w:eastAsia="Times New Roman"/>
      <w:sz w:val="24"/>
      <w:szCs w:val="24"/>
    </w:rPr>
  </w:style>
  <w:style w:type="character" w:customStyle="1" w:styleId="BodyTextIndentChar">
    <w:name w:val="Body Text Indent Char"/>
    <w:link w:val="BodyTextIndent"/>
    <w:rsid w:val="001E3F4F"/>
    <w:rPr>
      <w:rFonts w:ascii="Times New Roman" w:eastAsia="Times New Roman" w:hAnsi="Times New Roman"/>
      <w:sz w:val="24"/>
      <w:szCs w:val="24"/>
    </w:rPr>
  </w:style>
  <w:style w:type="paragraph" w:customStyle="1" w:styleId="Navodila-normal">
    <w:name w:val="Navodila-normal"/>
    <w:basedOn w:val="Normal"/>
    <w:rsid w:val="001E3F4F"/>
    <w:pPr>
      <w:jc w:val="both"/>
    </w:pPr>
    <w:rPr>
      <w:rFonts w:ascii="Arial" w:eastAsia="Times New Roman" w:hAnsi="Arial"/>
      <w:sz w:val="20"/>
      <w:szCs w:val="20"/>
      <w:lang w:val="en-GB" w:eastAsia="sl-SI"/>
    </w:rPr>
  </w:style>
  <w:style w:type="character" w:customStyle="1" w:styleId="textnormal">
    <w:name w:val="textnormal"/>
    <w:rsid w:val="001E3F4F"/>
  </w:style>
  <w:style w:type="paragraph" w:customStyle="1" w:styleId="FormFieldCaption">
    <w:name w:val="Form Field Caption"/>
    <w:basedOn w:val="Normal"/>
    <w:rsid w:val="001E3F4F"/>
    <w:pPr>
      <w:tabs>
        <w:tab w:val="left" w:pos="270"/>
      </w:tabs>
      <w:autoSpaceDE w:val="0"/>
      <w:autoSpaceDN w:val="0"/>
    </w:pPr>
    <w:rPr>
      <w:rFonts w:ascii="Arial" w:eastAsia="Times New Roman" w:hAnsi="Arial" w:cs="Arial"/>
      <w:sz w:val="16"/>
      <w:szCs w:val="16"/>
    </w:rPr>
  </w:style>
  <w:style w:type="paragraph" w:customStyle="1" w:styleId="CharCharCharCharCharChar">
    <w:name w:val="Char Char Char Char Char Char"/>
    <w:basedOn w:val="Normal"/>
    <w:rsid w:val="001E3F4F"/>
    <w:pPr>
      <w:spacing w:after="160" w:line="240" w:lineRule="exact"/>
    </w:pPr>
    <w:rPr>
      <w:rFonts w:ascii="Arial" w:eastAsia="Times New Roman" w:hAnsi="Arial" w:cs="Arial"/>
      <w:sz w:val="20"/>
      <w:szCs w:val="20"/>
    </w:rPr>
  </w:style>
  <w:style w:type="character" w:customStyle="1" w:styleId="CharChar3">
    <w:name w:val="Char Char3"/>
    <w:semiHidden/>
    <w:locked/>
    <w:rsid w:val="001E3F4F"/>
    <w:rPr>
      <w:sz w:val="24"/>
      <w:szCs w:val="24"/>
      <w:lang w:val="it-IT" w:eastAsia="it-IT" w:bidi="ar-SA"/>
    </w:rPr>
  </w:style>
  <w:style w:type="paragraph" w:customStyle="1" w:styleId="yiv515674804msolistparagraph">
    <w:name w:val="yiv515674804msolistparagraph"/>
    <w:basedOn w:val="Normal"/>
    <w:rsid w:val="001E3F4F"/>
    <w:pPr>
      <w:spacing w:before="100" w:beforeAutospacing="1" w:after="100" w:afterAutospacing="1"/>
    </w:pPr>
    <w:rPr>
      <w:rFonts w:eastAsia="Times New Roman"/>
      <w:sz w:val="24"/>
      <w:szCs w:val="24"/>
      <w:lang w:val="en-GB" w:eastAsia="en-GB"/>
    </w:rPr>
  </w:style>
  <w:style w:type="character" w:customStyle="1" w:styleId="hps">
    <w:name w:val="hps"/>
    <w:rsid w:val="001E3F4F"/>
  </w:style>
  <w:style w:type="paragraph" w:customStyle="1" w:styleId="PaperTitle">
    <w:name w:val="Paper Title"/>
    <w:basedOn w:val="Normal"/>
    <w:rsid w:val="001E3F4F"/>
    <w:pPr>
      <w:jc w:val="center"/>
    </w:pPr>
    <w:rPr>
      <w:rFonts w:ascii="Arial" w:eastAsia="Times New Roman" w:hAnsi="Arial" w:cs="Arial"/>
      <w:b/>
      <w:sz w:val="36"/>
      <w:szCs w:val="36"/>
      <w:lang w:val="en-GB"/>
    </w:rPr>
  </w:style>
  <w:style w:type="character" w:customStyle="1" w:styleId="Bodytext0">
    <w:name w:val="Body text_"/>
    <w:link w:val="BodyText1"/>
    <w:locked/>
    <w:rsid w:val="001E3F4F"/>
    <w:rPr>
      <w:sz w:val="21"/>
      <w:szCs w:val="21"/>
      <w:shd w:val="clear" w:color="auto" w:fill="FFFFFF"/>
    </w:rPr>
  </w:style>
  <w:style w:type="paragraph" w:customStyle="1" w:styleId="BodyText1">
    <w:name w:val="Body Text1"/>
    <w:basedOn w:val="Normal"/>
    <w:link w:val="Bodytext0"/>
    <w:rsid w:val="001E3F4F"/>
    <w:pPr>
      <w:shd w:val="clear" w:color="auto" w:fill="FFFFFF"/>
      <w:spacing w:line="240" w:lineRule="atLeast"/>
      <w:ind w:hanging="300"/>
    </w:pPr>
    <w:rPr>
      <w:rFonts w:ascii="Calibri" w:hAnsi="Calibri"/>
      <w:sz w:val="21"/>
      <w:szCs w:val="21"/>
      <w:shd w:val="clear" w:color="auto" w:fill="FFFFFF"/>
    </w:rPr>
  </w:style>
  <w:style w:type="character" w:customStyle="1" w:styleId="normalbold">
    <w:name w:val="normalbold"/>
    <w:rsid w:val="001E3F4F"/>
  </w:style>
  <w:style w:type="character" w:customStyle="1" w:styleId="normalkucuk">
    <w:name w:val="normalkucuk"/>
    <w:rsid w:val="001E3F4F"/>
  </w:style>
  <w:style w:type="character" w:customStyle="1" w:styleId="kitapismi">
    <w:name w:val="kitapismi"/>
    <w:rsid w:val="001E3F4F"/>
  </w:style>
  <w:style w:type="character" w:customStyle="1" w:styleId="kitapismikucuk">
    <w:name w:val="kitapismikucuk"/>
    <w:rsid w:val="001E3F4F"/>
  </w:style>
  <w:style w:type="character" w:customStyle="1" w:styleId="Bodytext5">
    <w:name w:val="Body text (5)_"/>
    <w:link w:val="Bodytext50"/>
    <w:rsid w:val="001E3F4F"/>
    <w:rPr>
      <w:rFonts w:ascii="Arial" w:eastAsia="Arial" w:hAnsi="Arial"/>
      <w:sz w:val="23"/>
      <w:szCs w:val="23"/>
      <w:shd w:val="clear" w:color="auto" w:fill="FFFFFF"/>
    </w:rPr>
  </w:style>
  <w:style w:type="paragraph" w:customStyle="1" w:styleId="Bodytext50">
    <w:name w:val="Body text (5)"/>
    <w:basedOn w:val="Normal"/>
    <w:link w:val="Bodytext5"/>
    <w:rsid w:val="001E3F4F"/>
    <w:pPr>
      <w:shd w:val="clear" w:color="auto" w:fill="FFFFFF"/>
      <w:spacing w:line="0" w:lineRule="atLeast"/>
    </w:pPr>
    <w:rPr>
      <w:rFonts w:ascii="Arial" w:eastAsia="Arial" w:hAnsi="Arial"/>
      <w:sz w:val="23"/>
      <w:szCs w:val="23"/>
      <w:shd w:val="clear" w:color="auto" w:fill="FFFFFF"/>
    </w:rPr>
  </w:style>
  <w:style w:type="character" w:customStyle="1" w:styleId="Bodytext13">
    <w:name w:val="Body text (13)_"/>
    <w:link w:val="Bodytext130"/>
    <w:rsid w:val="001E3F4F"/>
    <w:rPr>
      <w:sz w:val="21"/>
      <w:szCs w:val="21"/>
      <w:shd w:val="clear" w:color="auto" w:fill="FFFFFF"/>
    </w:rPr>
  </w:style>
  <w:style w:type="paragraph" w:customStyle="1" w:styleId="Bodytext130">
    <w:name w:val="Body text (13)"/>
    <w:basedOn w:val="Normal"/>
    <w:link w:val="Bodytext13"/>
    <w:rsid w:val="001E3F4F"/>
    <w:pPr>
      <w:shd w:val="clear" w:color="auto" w:fill="FFFFFF"/>
      <w:spacing w:line="0" w:lineRule="atLeast"/>
    </w:pPr>
    <w:rPr>
      <w:rFonts w:ascii="Calibri" w:hAnsi="Calibri"/>
      <w:sz w:val="21"/>
      <w:szCs w:val="21"/>
      <w:shd w:val="clear" w:color="auto" w:fill="FFFFFF"/>
    </w:rPr>
  </w:style>
  <w:style w:type="character" w:customStyle="1" w:styleId="Bodytext135ptSmallCaps">
    <w:name w:val="Body text + 13;5 pt;Small Caps"/>
    <w:rsid w:val="001E3F4F"/>
    <w:rPr>
      <w:rFonts w:ascii="Arial" w:eastAsia="Arial" w:hAnsi="Arial" w:cs="Arial"/>
      <w:b w:val="0"/>
      <w:bCs w:val="0"/>
      <w:i w:val="0"/>
      <w:iCs w:val="0"/>
      <w:smallCaps/>
      <w:strike w:val="0"/>
      <w:spacing w:val="0"/>
      <w:sz w:val="27"/>
      <w:szCs w:val="27"/>
      <w:shd w:val="clear" w:color="auto" w:fill="FFFFFF"/>
      <w:lang w:bidi="ar-SA"/>
    </w:rPr>
  </w:style>
  <w:style w:type="character" w:customStyle="1" w:styleId="Bodytext115pt">
    <w:name w:val="Body text + 11;5 pt"/>
    <w:rsid w:val="001E3F4F"/>
    <w:rPr>
      <w:rFonts w:ascii="Arial" w:eastAsia="Arial" w:hAnsi="Arial" w:cs="Arial"/>
      <w:b w:val="0"/>
      <w:bCs w:val="0"/>
      <w:i w:val="0"/>
      <w:iCs w:val="0"/>
      <w:smallCaps w:val="0"/>
      <w:strike w:val="0"/>
      <w:spacing w:val="0"/>
      <w:sz w:val="23"/>
      <w:szCs w:val="23"/>
      <w:shd w:val="clear" w:color="auto" w:fill="FFFFFF"/>
      <w:lang w:bidi="ar-SA"/>
    </w:rPr>
  </w:style>
  <w:style w:type="character" w:customStyle="1" w:styleId="Bodytext8">
    <w:name w:val="Body text (8)_"/>
    <w:link w:val="Bodytext80"/>
    <w:rsid w:val="001E3F4F"/>
    <w:rPr>
      <w:rFonts w:ascii="Arial" w:eastAsia="Arial" w:hAnsi="Arial"/>
      <w:sz w:val="23"/>
      <w:szCs w:val="23"/>
      <w:shd w:val="clear" w:color="auto" w:fill="FFFFFF"/>
    </w:rPr>
  </w:style>
  <w:style w:type="paragraph" w:customStyle="1" w:styleId="Bodytext80">
    <w:name w:val="Body text (8)"/>
    <w:basedOn w:val="Normal"/>
    <w:link w:val="Bodytext8"/>
    <w:rsid w:val="001E3F4F"/>
    <w:pPr>
      <w:shd w:val="clear" w:color="auto" w:fill="FFFFFF"/>
      <w:spacing w:line="274" w:lineRule="exact"/>
      <w:jc w:val="both"/>
    </w:pPr>
    <w:rPr>
      <w:rFonts w:ascii="Arial" w:eastAsia="Arial" w:hAnsi="Arial"/>
      <w:sz w:val="23"/>
      <w:szCs w:val="23"/>
      <w:shd w:val="clear" w:color="auto" w:fill="FFFFFF"/>
    </w:rPr>
  </w:style>
  <w:style w:type="character" w:customStyle="1" w:styleId="Headerorfooter">
    <w:name w:val="Header or footer_"/>
    <w:link w:val="Headerorfooter0"/>
    <w:locked/>
    <w:rsid w:val="001E3F4F"/>
    <w:rPr>
      <w:shd w:val="clear" w:color="auto" w:fill="FFFFFF"/>
    </w:rPr>
  </w:style>
  <w:style w:type="paragraph" w:customStyle="1" w:styleId="Headerorfooter0">
    <w:name w:val="Header or footer"/>
    <w:basedOn w:val="Normal"/>
    <w:link w:val="Headerorfooter"/>
    <w:rsid w:val="001E3F4F"/>
    <w:pPr>
      <w:shd w:val="clear" w:color="auto" w:fill="FFFFFF"/>
    </w:pPr>
    <w:rPr>
      <w:rFonts w:ascii="Calibri" w:hAnsi="Calibri"/>
      <w:sz w:val="20"/>
      <w:szCs w:val="20"/>
      <w:shd w:val="clear" w:color="auto" w:fill="FFFFFF"/>
    </w:rPr>
  </w:style>
  <w:style w:type="character" w:customStyle="1" w:styleId="Headerorfooter11">
    <w:name w:val="Header or footer + 11"/>
    <w:aliases w:val="5 pt"/>
    <w:rsid w:val="001E3F4F"/>
    <w:rPr>
      <w:noProof/>
      <w:spacing w:val="0"/>
      <w:sz w:val="23"/>
      <w:szCs w:val="23"/>
      <w:shd w:val="clear" w:color="auto" w:fill="FFFFFF"/>
      <w:lang w:bidi="ar-SA"/>
    </w:rPr>
  </w:style>
  <w:style w:type="character" w:customStyle="1" w:styleId="CharChar1">
    <w:name w:val="Char Char1"/>
    <w:locked/>
    <w:rsid w:val="001E3F4F"/>
    <w:rPr>
      <w:rFonts w:cs="Times New Roman"/>
      <w:sz w:val="24"/>
      <w:szCs w:val="24"/>
      <w:lang w:val="en-US" w:eastAsia="en-US" w:bidi="ar-SA"/>
    </w:rPr>
  </w:style>
  <w:style w:type="character" w:customStyle="1" w:styleId="textsubtitle1">
    <w:name w:val="textsubtitle1"/>
    <w:rsid w:val="001E3F4F"/>
    <w:rPr>
      <w:rFonts w:ascii="Georgia" w:hAnsi="Georgia" w:hint="default"/>
      <w:b/>
      <w:bCs/>
      <w:strike w:val="0"/>
      <w:dstrike w:val="0"/>
      <w:color w:val="336600"/>
      <w:sz w:val="14"/>
      <w:szCs w:val="14"/>
      <w:u w:val="none"/>
      <w:effect w:val="none"/>
    </w:rPr>
  </w:style>
  <w:style w:type="character" w:customStyle="1" w:styleId="A4">
    <w:name w:val="A4"/>
    <w:uiPriority w:val="99"/>
    <w:rsid w:val="001E3F4F"/>
    <w:rPr>
      <w:color w:val="000000"/>
      <w:sz w:val="22"/>
      <w:szCs w:val="22"/>
    </w:rPr>
  </w:style>
  <w:style w:type="character" w:customStyle="1" w:styleId="mediumtext">
    <w:name w:val="medium_text"/>
    <w:rsid w:val="001E3F4F"/>
  </w:style>
  <w:style w:type="character" w:customStyle="1" w:styleId="holder2">
    <w:name w:val="holder2"/>
    <w:rsid w:val="001E3F4F"/>
  </w:style>
  <w:style w:type="character" w:customStyle="1" w:styleId="a-size-extra-large">
    <w:name w:val="a-size-extra-large"/>
    <w:rsid w:val="001E3F4F"/>
  </w:style>
  <w:style w:type="character" w:customStyle="1" w:styleId="a-declarative">
    <w:name w:val="a-declarative"/>
    <w:rsid w:val="001E3F4F"/>
  </w:style>
  <w:style w:type="character" w:styleId="FollowedHyperlink">
    <w:name w:val="FollowedHyperlink"/>
    <w:uiPriority w:val="99"/>
    <w:unhideWhenUsed/>
    <w:rsid w:val="001E3F4F"/>
    <w:rPr>
      <w:color w:val="800080"/>
      <w:u w:val="single"/>
    </w:rPr>
  </w:style>
  <w:style w:type="paragraph" w:customStyle="1" w:styleId="BodyText10">
    <w:name w:val="Body Text1"/>
    <w:basedOn w:val="Normal"/>
    <w:rsid w:val="001E3F4F"/>
    <w:pPr>
      <w:shd w:val="clear" w:color="auto" w:fill="FFFFFF"/>
      <w:spacing w:line="240" w:lineRule="atLeast"/>
      <w:ind w:hanging="300"/>
    </w:pPr>
    <w:rPr>
      <w:rFonts w:eastAsia="Times New Roman"/>
      <w:sz w:val="21"/>
      <w:szCs w:val="21"/>
    </w:rPr>
  </w:style>
  <w:style w:type="paragraph" w:styleId="TOC1">
    <w:name w:val="toc 1"/>
    <w:basedOn w:val="Heading1"/>
    <w:next w:val="Normal"/>
    <w:autoRedefine/>
    <w:uiPriority w:val="39"/>
    <w:unhideWhenUsed/>
    <w:rsid w:val="00A85875"/>
    <w:pPr>
      <w:tabs>
        <w:tab w:val="left" w:pos="660"/>
        <w:tab w:val="right" w:leader="dot" w:pos="9514"/>
      </w:tabs>
      <w:spacing w:before="120" w:after="0"/>
    </w:pPr>
    <w:rPr>
      <w:rFonts w:cstheme="majorHAnsi"/>
      <w:bCs w:val="0"/>
      <w:noProof/>
      <w:sz w:val="20"/>
      <w:szCs w:val="20"/>
    </w:rPr>
  </w:style>
  <w:style w:type="paragraph" w:customStyle="1" w:styleId="NormalMAC">
    <w:name w:val="Normal + MAC"/>
    <w:basedOn w:val="Normal"/>
    <w:rsid w:val="001E3F4F"/>
    <w:rPr>
      <w:rFonts w:eastAsia="Times New Roman"/>
      <w:sz w:val="24"/>
      <w:szCs w:val="28"/>
      <w:lang w:val="mk-MK"/>
    </w:rPr>
  </w:style>
  <w:style w:type="numbering" w:customStyle="1" w:styleId="NoList1">
    <w:name w:val="No List1"/>
    <w:next w:val="NoList"/>
    <w:uiPriority w:val="99"/>
    <w:semiHidden/>
    <w:unhideWhenUsed/>
    <w:rsid w:val="001E3F4F"/>
  </w:style>
  <w:style w:type="character" w:customStyle="1" w:styleId="a-color-secondary">
    <w:name w:val="a-color-secondary"/>
    <w:rsid w:val="001E3F4F"/>
  </w:style>
  <w:style w:type="table" w:customStyle="1" w:styleId="TableGrid1">
    <w:name w:val="Table Grid1"/>
    <w:basedOn w:val="TableNormal"/>
    <w:next w:val="TableGrid"/>
    <w:uiPriority w:val="59"/>
    <w:rsid w:val="001E3F4F"/>
    <w:rPr>
      <w:rFonts w:ascii="Arial"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nding">
    <w:name w:val="binding"/>
    <w:rsid w:val="001E3F4F"/>
    <w:rPr>
      <w:rFonts w:cs="Times New Roman"/>
    </w:rPr>
  </w:style>
  <w:style w:type="paragraph" w:customStyle="1" w:styleId="BasicParagraph">
    <w:name w:val="[Basic Paragraph]"/>
    <w:basedOn w:val="Normal"/>
    <w:uiPriority w:val="99"/>
    <w:rsid w:val="001E3F4F"/>
    <w:pPr>
      <w:widowControl w:val="0"/>
      <w:autoSpaceDE w:val="0"/>
      <w:autoSpaceDN w:val="0"/>
      <w:adjustRightInd w:val="0"/>
      <w:spacing w:line="288" w:lineRule="auto"/>
      <w:textAlignment w:val="center"/>
    </w:pPr>
    <w:rPr>
      <w:rFonts w:ascii="TimesNewRomanPSMT" w:eastAsia="Cambria" w:hAnsi="TimesNewRomanPSMT" w:cs="TimesNewRomanPSMT"/>
      <w:color w:val="000000"/>
      <w:sz w:val="24"/>
      <w:szCs w:val="24"/>
    </w:rPr>
  </w:style>
  <w:style w:type="character" w:customStyle="1" w:styleId="fn">
    <w:name w:val="fn"/>
    <w:rsid w:val="001E3F4F"/>
  </w:style>
  <w:style w:type="character" w:customStyle="1" w:styleId="Subtitle1">
    <w:name w:val="Subtitle1"/>
    <w:rsid w:val="001E3F4F"/>
  </w:style>
  <w:style w:type="paragraph" w:styleId="Caption">
    <w:name w:val="caption"/>
    <w:basedOn w:val="Normal"/>
    <w:next w:val="Normal"/>
    <w:qFormat/>
    <w:rsid w:val="00880CF2"/>
    <w:rPr>
      <w:rFonts w:eastAsia="Times New Roman"/>
      <w:b/>
      <w:bCs/>
      <w:caps/>
      <w:sz w:val="24"/>
      <w:szCs w:val="24"/>
      <w:lang w:val="sr-Cyrl-CS"/>
    </w:rPr>
  </w:style>
  <w:style w:type="character" w:styleId="CommentReference">
    <w:name w:val="annotation reference"/>
    <w:uiPriority w:val="99"/>
    <w:semiHidden/>
    <w:unhideWhenUsed/>
    <w:rsid w:val="005A0D4B"/>
    <w:rPr>
      <w:sz w:val="16"/>
      <w:szCs w:val="16"/>
    </w:rPr>
  </w:style>
  <w:style w:type="paragraph" w:styleId="CommentText">
    <w:name w:val="annotation text"/>
    <w:basedOn w:val="Normal"/>
    <w:link w:val="CommentTextChar"/>
    <w:uiPriority w:val="99"/>
    <w:unhideWhenUsed/>
    <w:rsid w:val="005A0D4B"/>
    <w:rPr>
      <w:rFonts w:ascii="Calibri" w:hAnsi="Calibri"/>
      <w:sz w:val="20"/>
      <w:szCs w:val="20"/>
    </w:rPr>
  </w:style>
  <w:style w:type="character" w:customStyle="1" w:styleId="CommentTextChar">
    <w:name w:val="Comment Text Char"/>
    <w:link w:val="CommentText"/>
    <w:uiPriority w:val="99"/>
    <w:rsid w:val="005A0D4B"/>
  </w:style>
  <w:style w:type="paragraph" w:styleId="CommentSubject">
    <w:name w:val="annotation subject"/>
    <w:basedOn w:val="CommentText"/>
    <w:next w:val="CommentText"/>
    <w:link w:val="CommentSubjectChar"/>
    <w:uiPriority w:val="99"/>
    <w:semiHidden/>
    <w:unhideWhenUsed/>
    <w:rsid w:val="009601A2"/>
    <w:rPr>
      <w:b/>
      <w:bCs/>
    </w:rPr>
  </w:style>
  <w:style w:type="character" w:customStyle="1" w:styleId="CommentSubjectChar">
    <w:name w:val="Comment Subject Char"/>
    <w:link w:val="CommentSubject"/>
    <w:uiPriority w:val="99"/>
    <w:semiHidden/>
    <w:rsid w:val="009601A2"/>
    <w:rPr>
      <w:b/>
      <w:bCs/>
    </w:rPr>
  </w:style>
  <w:style w:type="paragraph" w:styleId="TOCHeading">
    <w:name w:val="TOC Heading"/>
    <w:basedOn w:val="Heading1"/>
    <w:next w:val="Normal"/>
    <w:uiPriority w:val="39"/>
    <w:unhideWhenUsed/>
    <w:qFormat/>
    <w:rsid w:val="00B55085"/>
    <w:pPr>
      <w:keepLines/>
      <w:spacing w:after="0" w:line="259" w:lineRule="auto"/>
      <w:outlineLvl w:val="9"/>
    </w:pPr>
    <w:rPr>
      <w:rFonts w:ascii="Calibri Light" w:hAnsi="Calibri Light"/>
      <w:b w:val="0"/>
      <w:bCs w:val="0"/>
      <w:color w:val="2F5496"/>
      <w:kern w:val="0"/>
      <w:sz w:val="32"/>
    </w:rPr>
  </w:style>
  <w:style w:type="paragraph" w:styleId="TOC2">
    <w:name w:val="toc 2"/>
    <w:basedOn w:val="Normal"/>
    <w:next w:val="Normal"/>
    <w:autoRedefine/>
    <w:uiPriority w:val="39"/>
    <w:unhideWhenUsed/>
    <w:rsid w:val="000E23B2"/>
    <w:pPr>
      <w:tabs>
        <w:tab w:val="left" w:pos="270"/>
        <w:tab w:val="right" w:leader="dot" w:pos="9514"/>
      </w:tabs>
      <w:spacing w:before="0" w:after="0" w:line="360" w:lineRule="auto"/>
    </w:pPr>
    <w:rPr>
      <w:rFonts w:cstheme="minorHAnsi"/>
      <w:bCs/>
      <w:sz w:val="20"/>
      <w:szCs w:val="24"/>
      <w:lang w:val="mk-MK"/>
    </w:rPr>
  </w:style>
  <w:style w:type="paragraph" w:customStyle="1" w:styleId="a">
    <w:name w:val="насловче"/>
    <w:basedOn w:val="Heading1"/>
    <w:link w:val="Char"/>
    <w:qFormat/>
    <w:rsid w:val="008E501B"/>
    <w:pPr>
      <w:spacing w:before="60"/>
      <w:ind w:left="340" w:hanging="340"/>
    </w:pPr>
    <w:rPr>
      <w:sz w:val="22"/>
      <w:szCs w:val="22"/>
    </w:rPr>
  </w:style>
  <w:style w:type="paragraph" w:customStyle="1" w:styleId="a0">
    <w:name w:val="табела"/>
    <w:basedOn w:val="Normal"/>
    <w:link w:val="Char0"/>
    <w:qFormat/>
    <w:rsid w:val="00A079EF"/>
    <w:pPr>
      <w:ind w:left="28"/>
    </w:pPr>
    <w:rPr>
      <w:lang w:val="sr-Cyrl-CS"/>
    </w:rPr>
  </w:style>
  <w:style w:type="character" w:customStyle="1" w:styleId="Char">
    <w:name w:val="насловче Char"/>
    <w:link w:val="a"/>
    <w:rsid w:val="008E501B"/>
    <w:rPr>
      <w:rFonts w:ascii="Times New Roman" w:eastAsia="Times New Roman" w:hAnsi="Times New Roman"/>
      <w:b/>
      <w:bCs/>
      <w:kern w:val="32"/>
      <w:sz w:val="22"/>
      <w:szCs w:val="22"/>
    </w:rPr>
  </w:style>
  <w:style w:type="paragraph" w:customStyle="1" w:styleId="a1">
    <w:name w:val="набројување"/>
    <w:basedOn w:val="a0"/>
    <w:link w:val="Char1"/>
    <w:qFormat/>
    <w:rsid w:val="0083782B"/>
  </w:style>
  <w:style w:type="character" w:customStyle="1" w:styleId="Char0">
    <w:name w:val="табела Char"/>
    <w:link w:val="a0"/>
    <w:rsid w:val="00A079EF"/>
    <w:rPr>
      <w:rFonts w:ascii="Times New Roman" w:hAnsi="Times New Roman"/>
      <w:sz w:val="22"/>
      <w:szCs w:val="22"/>
      <w:lang w:val="sr-Cyrl-CS" w:eastAsia="en-US"/>
    </w:rPr>
  </w:style>
  <w:style w:type="paragraph" w:customStyle="1" w:styleId="a2">
    <w:name w:val="наслов табела"/>
    <w:basedOn w:val="Normal"/>
    <w:link w:val="Char2"/>
    <w:qFormat/>
    <w:rsid w:val="00391F00"/>
    <w:pPr>
      <w:widowControl w:val="0"/>
      <w:autoSpaceDE w:val="0"/>
      <w:autoSpaceDN w:val="0"/>
      <w:adjustRightInd w:val="0"/>
      <w:jc w:val="center"/>
    </w:pPr>
    <w:rPr>
      <w:rFonts w:eastAsia="Times New Roman"/>
      <w:b/>
      <w:bCs/>
      <w:lang w:val="sr-Cyrl-CS" w:eastAsia="sr-Latn-CS"/>
    </w:rPr>
  </w:style>
  <w:style w:type="character" w:customStyle="1" w:styleId="Char1">
    <w:name w:val="набројување Char"/>
    <w:basedOn w:val="Char0"/>
    <w:link w:val="a1"/>
    <w:rsid w:val="0083782B"/>
    <w:rPr>
      <w:rFonts w:ascii="Times New Roman" w:hAnsi="Times New Roman"/>
      <w:sz w:val="22"/>
      <w:szCs w:val="22"/>
      <w:lang w:val="sr-Cyrl-CS" w:eastAsia="en-US"/>
    </w:rPr>
  </w:style>
  <w:style w:type="paragraph" w:customStyle="1" w:styleId="Char3">
    <w:name w:val="Char"/>
    <w:basedOn w:val="Normal"/>
    <w:rsid w:val="00256EDC"/>
    <w:pPr>
      <w:spacing w:before="0" w:after="160" w:line="240" w:lineRule="exact"/>
    </w:pPr>
    <w:rPr>
      <w:rFonts w:ascii="Tahoma" w:eastAsia="Times New Roman" w:hAnsi="Tahoma" w:cs="Tahoma"/>
      <w:sz w:val="20"/>
      <w:szCs w:val="20"/>
    </w:rPr>
  </w:style>
  <w:style w:type="character" w:customStyle="1" w:styleId="Char2">
    <w:name w:val="наслов табела Char"/>
    <w:link w:val="a2"/>
    <w:rsid w:val="00391F00"/>
    <w:rPr>
      <w:rFonts w:ascii="Times New Roman" w:eastAsia="Times New Roman" w:hAnsi="Times New Roman"/>
      <w:b/>
      <w:bCs/>
      <w:sz w:val="22"/>
      <w:szCs w:val="22"/>
      <w:lang w:val="sr-Cyrl-CS" w:eastAsia="sr-Latn-CS"/>
    </w:rPr>
  </w:style>
  <w:style w:type="paragraph" w:styleId="Revision">
    <w:name w:val="Revision"/>
    <w:hidden/>
    <w:uiPriority w:val="99"/>
    <w:semiHidden/>
    <w:rsid w:val="0084042F"/>
    <w:rPr>
      <w:rFonts w:ascii="Times New Roman" w:hAnsi="Times New Roman"/>
      <w:sz w:val="22"/>
      <w:szCs w:val="22"/>
      <w:lang w:eastAsia="en-US"/>
    </w:rPr>
  </w:style>
  <w:style w:type="character" w:customStyle="1" w:styleId="Heading4Char">
    <w:name w:val="Heading 4 Char"/>
    <w:basedOn w:val="DefaultParagraphFont"/>
    <w:link w:val="Heading4"/>
    <w:uiPriority w:val="9"/>
    <w:semiHidden/>
    <w:rsid w:val="002730EE"/>
    <w:rPr>
      <w:rFonts w:asciiTheme="majorHAnsi" w:eastAsiaTheme="majorEastAsia" w:hAnsiTheme="majorHAnsi" w:cstheme="majorBidi"/>
      <w:i/>
      <w:iCs/>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2730EE"/>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2730EE"/>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2730E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2730EE"/>
    <w:rPr>
      <w:rFonts w:asciiTheme="majorHAnsi" w:eastAsiaTheme="majorEastAsia" w:hAnsiTheme="majorHAnsi" w:cstheme="majorBidi"/>
      <w:i/>
      <w:iCs/>
      <w:color w:val="272727" w:themeColor="text1" w:themeTint="D8"/>
      <w:sz w:val="21"/>
      <w:szCs w:val="21"/>
      <w:lang w:eastAsia="en-US"/>
    </w:rPr>
  </w:style>
  <w:style w:type="paragraph" w:styleId="Subtitle">
    <w:name w:val="Subtitle"/>
    <w:basedOn w:val="Normal"/>
    <w:next w:val="Normal"/>
    <w:link w:val="SubtitleChar"/>
    <w:uiPriority w:val="11"/>
    <w:qFormat/>
    <w:rsid w:val="005855E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855ED"/>
    <w:rPr>
      <w:rFonts w:asciiTheme="minorHAnsi" w:eastAsiaTheme="minorEastAsia" w:hAnsiTheme="minorHAnsi" w:cstheme="minorBidi"/>
      <w:color w:val="5A5A5A" w:themeColor="text1" w:themeTint="A5"/>
      <w:spacing w:val="15"/>
      <w:sz w:val="22"/>
      <w:szCs w:val="22"/>
      <w:lang w:eastAsia="en-US"/>
    </w:rPr>
  </w:style>
  <w:style w:type="paragraph" w:styleId="TOC3">
    <w:name w:val="toc 3"/>
    <w:basedOn w:val="Normal"/>
    <w:next w:val="Normal"/>
    <w:autoRedefine/>
    <w:uiPriority w:val="39"/>
    <w:unhideWhenUsed/>
    <w:rsid w:val="00F33990"/>
    <w:pPr>
      <w:spacing w:before="0" w:after="0"/>
      <w:ind w:left="220"/>
    </w:pPr>
    <w:rPr>
      <w:rFonts w:cstheme="minorHAnsi"/>
      <w:sz w:val="20"/>
      <w:szCs w:val="20"/>
    </w:rPr>
  </w:style>
  <w:style w:type="paragraph" w:styleId="TOC4">
    <w:name w:val="toc 4"/>
    <w:basedOn w:val="Normal"/>
    <w:next w:val="Normal"/>
    <w:autoRedefine/>
    <w:uiPriority w:val="39"/>
    <w:unhideWhenUsed/>
    <w:rsid w:val="0056730F"/>
    <w:pPr>
      <w:spacing w:before="0"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56730F"/>
    <w:pPr>
      <w:spacing w:before="0"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56730F"/>
    <w:pPr>
      <w:spacing w:before="0"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56730F"/>
    <w:pPr>
      <w:spacing w:before="0"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56730F"/>
    <w:pPr>
      <w:spacing w:before="0"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56730F"/>
    <w:pPr>
      <w:spacing w:before="0" w:after="0"/>
      <w:ind w:left="1540"/>
    </w:pPr>
    <w:rPr>
      <w:rFonts w:asciiTheme="minorHAnsi" w:hAnsiTheme="minorHAnsi" w:cstheme="minorHAnsi"/>
      <w:sz w:val="20"/>
      <w:szCs w:val="20"/>
    </w:rPr>
  </w:style>
  <w:style w:type="paragraph" w:customStyle="1" w:styleId="a3">
    <w:name w:val="потточка"/>
    <w:basedOn w:val="Normal"/>
    <w:link w:val="Char4"/>
    <w:qFormat/>
    <w:rsid w:val="00105833"/>
    <w:pPr>
      <w:ind w:left="426" w:hanging="426"/>
      <w:jc w:val="both"/>
    </w:pPr>
    <w:rPr>
      <w:lang w:val="mk-MK"/>
    </w:rPr>
  </w:style>
  <w:style w:type="character" w:customStyle="1" w:styleId="Char4">
    <w:name w:val="потточка Char"/>
    <w:link w:val="a3"/>
    <w:rsid w:val="00105833"/>
    <w:rPr>
      <w:rFonts w:ascii="Times New Roman" w:hAnsi="Times New Roman"/>
      <w:sz w:val="22"/>
      <w:szCs w:val="22"/>
      <w:lang w:val="mk-MK" w:eastAsia="en-US"/>
    </w:rPr>
  </w:style>
  <w:style w:type="character" w:customStyle="1" w:styleId="ListParagraphChar">
    <w:name w:val="List Paragraph Char"/>
    <w:link w:val="ListParagraph"/>
    <w:uiPriority w:val="34"/>
    <w:rsid w:val="00105833"/>
    <w:rPr>
      <w:rFonts w:ascii="Times New Roman" w:hAnsi="Times New Roman"/>
      <w:sz w:val="22"/>
      <w:szCs w:val="22"/>
      <w:lang w:eastAsia="en-US"/>
    </w:rPr>
  </w:style>
  <w:style w:type="paragraph" w:customStyle="1" w:styleId="a5">
    <w:name w:val="напомена"/>
    <w:basedOn w:val="ListParagraph"/>
    <w:link w:val="Char5"/>
    <w:qFormat/>
    <w:rsid w:val="00105833"/>
    <w:pPr>
      <w:widowControl w:val="0"/>
      <w:autoSpaceDE w:val="0"/>
      <w:autoSpaceDN w:val="0"/>
      <w:adjustRightInd w:val="0"/>
      <w:spacing w:before="0" w:after="0" w:line="240" w:lineRule="auto"/>
      <w:ind w:left="0" w:right="60"/>
      <w:contextualSpacing w:val="0"/>
      <w:jc w:val="both"/>
    </w:pPr>
    <w:rPr>
      <w:bCs/>
      <w:lang w:val="ru-RU" w:eastAsia="mk-MK"/>
    </w:rPr>
  </w:style>
  <w:style w:type="character" w:customStyle="1" w:styleId="Char5">
    <w:name w:val="напомена Char"/>
    <w:link w:val="a5"/>
    <w:rsid w:val="00105833"/>
    <w:rPr>
      <w:rFonts w:ascii="Times New Roman" w:hAnsi="Times New Roman"/>
      <w:bCs/>
      <w:sz w:val="22"/>
      <w:szCs w:val="22"/>
      <w:lang w:val="ru-RU" w:eastAsia="mk-MK"/>
    </w:rPr>
  </w:style>
  <w:style w:type="paragraph" w:styleId="EndnoteText">
    <w:name w:val="endnote text"/>
    <w:basedOn w:val="Normal"/>
    <w:link w:val="EndnoteTextChar"/>
    <w:uiPriority w:val="99"/>
    <w:semiHidden/>
    <w:unhideWhenUsed/>
    <w:rsid w:val="000F0570"/>
    <w:pPr>
      <w:spacing w:before="0" w:after="0"/>
    </w:pPr>
    <w:rPr>
      <w:sz w:val="20"/>
      <w:szCs w:val="20"/>
    </w:rPr>
  </w:style>
  <w:style w:type="character" w:customStyle="1" w:styleId="EndnoteTextChar">
    <w:name w:val="Endnote Text Char"/>
    <w:basedOn w:val="DefaultParagraphFont"/>
    <w:link w:val="EndnoteText"/>
    <w:uiPriority w:val="99"/>
    <w:semiHidden/>
    <w:rsid w:val="000F0570"/>
    <w:rPr>
      <w:rFonts w:ascii="Times New Roman" w:hAnsi="Times New Roman"/>
      <w:lang w:eastAsia="en-US"/>
    </w:rPr>
  </w:style>
  <w:style w:type="character" w:styleId="EndnoteReference">
    <w:name w:val="endnote reference"/>
    <w:basedOn w:val="DefaultParagraphFont"/>
    <w:uiPriority w:val="99"/>
    <w:semiHidden/>
    <w:unhideWhenUsed/>
    <w:rsid w:val="000F0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967953">
      <w:bodyDiv w:val="1"/>
      <w:marLeft w:val="0"/>
      <w:marRight w:val="0"/>
      <w:marTop w:val="0"/>
      <w:marBottom w:val="0"/>
      <w:divBdr>
        <w:top w:val="none" w:sz="0" w:space="0" w:color="auto"/>
        <w:left w:val="none" w:sz="0" w:space="0" w:color="auto"/>
        <w:bottom w:val="none" w:sz="0" w:space="0" w:color="auto"/>
        <w:right w:val="none" w:sz="0" w:space="0" w:color="auto"/>
      </w:divBdr>
    </w:div>
    <w:div w:id="712118795">
      <w:bodyDiv w:val="1"/>
      <w:marLeft w:val="0"/>
      <w:marRight w:val="0"/>
      <w:marTop w:val="0"/>
      <w:marBottom w:val="0"/>
      <w:divBdr>
        <w:top w:val="none" w:sz="0" w:space="0" w:color="auto"/>
        <w:left w:val="none" w:sz="0" w:space="0" w:color="auto"/>
        <w:bottom w:val="none" w:sz="0" w:space="0" w:color="auto"/>
        <w:right w:val="none" w:sz="0" w:space="0" w:color="auto"/>
      </w:divBdr>
    </w:div>
    <w:div w:id="1508524275">
      <w:bodyDiv w:val="1"/>
      <w:marLeft w:val="0"/>
      <w:marRight w:val="0"/>
      <w:marTop w:val="0"/>
      <w:marBottom w:val="0"/>
      <w:divBdr>
        <w:top w:val="none" w:sz="0" w:space="0" w:color="auto"/>
        <w:left w:val="none" w:sz="0" w:space="0" w:color="auto"/>
        <w:bottom w:val="none" w:sz="0" w:space="0" w:color="auto"/>
        <w:right w:val="none" w:sz="0" w:space="0" w:color="auto"/>
      </w:divBdr>
    </w:div>
    <w:div w:id="1692074295">
      <w:bodyDiv w:val="1"/>
      <w:marLeft w:val="0"/>
      <w:marRight w:val="0"/>
      <w:marTop w:val="0"/>
      <w:marBottom w:val="0"/>
      <w:divBdr>
        <w:top w:val="none" w:sz="0" w:space="0" w:color="auto"/>
        <w:left w:val="none" w:sz="0" w:space="0" w:color="auto"/>
        <w:bottom w:val="none" w:sz="0" w:space="0" w:color="auto"/>
        <w:right w:val="none" w:sz="0" w:space="0" w:color="auto"/>
      </w:divBdr>
    </w:div>
    <w:div w:id="2134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021E6C0358AA4AA7161203EB51EECC" ma:contentTypeVersion="4" ma:contentTypeDescription="Create a new document." ma:contentTypeScope="" ma:versionID="aee247534d5803f9f9d3104c40eb1c59">
  <xsd:schema xmlns:xsd="http://www.w3.org/2001/XMLSchema" xmlns:xs="http://www.w3.org/2001/XMLSchema" xmlns:p="http://schemas.microsoft.com/office/2006/metadata/properties" xmlns:ns2="6fbdcfd9-b3cc-48fe-869c-c65becc0d276" xmlns:ns3="21f40c3a-bca9-4d16-9efc-e47ba0a0018a" targetNamespace="http://schemas.microsoft.com/office/2006/metadata/properties" ma:root="true" ma:fieldsID="5e07286685a88b9804a8f6c2ec236bed" ns2:_="" ns3:_="">
    <xsd:import namespace="6fbdcfd9-b3cc-48fe-869c-c65becc0d276"/>
    <xsd:import namespace="21f40c3a-bca9-4d16-9efc-e47ba0a001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dcfd9-b3cc-48fe-869c-c65becc0d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40c3a-bca9-4d16-9efc-e47ba0a001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158E-84E3-4067-9229-5BF237D47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12617-4065-4AA8-B4B6-D0B08011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dcfd9-b3cc-48fe-869c-c65becc0d276"/>
    <ds:schemaRef ds:uri="21f40c3a-bca9-4d16-9efc-e47ba0a00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A1EF1-B4C1-4E08-B6E7-15499AFFD1F4}">
  <ds:schemaRefs>
    <ds:schemaRef ds:uri="http://schemas.microsoft.com/sharepoint/v3/contenttype/forms"/>
  </ds:schemaRefs>
</ds:datastoreItem>
</file>

<file path=customXml/itemProps4.xml><?xml version="1.0" encoding="utf-8"?>
<ds:datastoreItem xmlns:ds="http://schemas.openxmlformats.org/officeDocument/2006/customXml" ds:itemID="{A8BE001C-7688-480B-A4B1-82A55DA4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11404</Words>
  <Characters>65007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Темплејт Елаборат за акредитација на прв циклус</vt:lpstr>
    </vt:vector>
  </TitlesOfParts>
  <Company/>
  <LinksUpToDate>false</LinksUpToDate>
  <CharactersWithSpaces>76259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Темплејт Елаборат за акредитација на прв циклус</dc:title>
  <dc:creator>mane</dc:creator>
  <cp:lastModifiedBy>Vesna MARKOVSKA</cp:lastModifiedBy>
  <cp:revision>7</cp:revision>
  <cp:lastPrinted>2022-05-17T07:41:00Z</cp:lastPrinted>
  <dcterms:created xsi:type="dcterms:W3CDTF">2024-02-22T10:39:00Z</dcterms:created>
  <dcterms:modified xsi:type="dcterms:W3CDTF">2024-02-28T09:06:00Z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0x01010022021E6C0358AA4AA7161203EB51EECC</vt:lpwstr>
  </property>
</Properties>
</file>